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6E56C904" w:rsidR="00182DC2" w:rsidRPr="00060D82" w:rsidRDefault="37623D51" w:rsidP="6EC52D61">
      <w:pPr>
        <w:jc w:val="right"/>
        <w:rPr>
          <w:rFonts w:ascii="Arial" w:hAnsi="Arial" w:cs="Arial"/>
          <w:b/>
          <w:bCs/>
          <w:color w:val="000000"/>
          <w:lang w:eastAsia="et-EE"/>
        </w:rPr>
      </w:pPr>
      <w:r w:rsidRPr="00060D82">
        <w:rPr>
          <w:rFonts w:ascii="Arial" w:hAnsi="Arial" w:cs="Arial"/>
          <w:b/>
          <w:bCs/>
          <w:color w:val="000000" w:themeColor="text1"/>
          <w:lang w:eastAsia="et-EE"/>
        </w:rPr>
        <w:t xml:space="preserve"> </w:t>
      </w:r>
      <w:r w:rsidR="4ABABC27" w:rsidRPr="00060D82">
        <w:rPr>
          <w:rFonts w:ascii="Arial" w:hAnsi="Arial" w:cs="Arial"/>
          <w:b/>
          <w:bCs/>
          <w:color w:val="000000" w:themeColor="text1"/>
          <w:lang w:eastAsia="et-EE"/>
        </w:rPr>
        <w:t>I</w:t>
      </w:r>
      <w:r w:rsidR="7DA2C3F1" w:rsidRPr="00060D82">
        <w:rPr>
          <w:rFonts w:ascii="Arial" w:hAnsi="Arial" w:cs="Arial"/>
          <w:b/>
          <w:bCs/>
          <w:color w:val="000000" w:themeColor="text1"/>
          <w:lang w:eastAsia="et-EE"/>
        </w:rPr>
        <w:t>nnovatsiooni</w:t>
      </w:r>
      <w:r w:rsidR="1187D14B" w:rsidRPr="00060D82">
        <w:rPr>
          <w:rFonts w:ascii="Arial" w:hAnsi="Arial" w:cs="Arial"/>
          <w:b/>
          <w:bCs/>
          <w:color w:val="000000" w:themeColor="text1"/>
          <w:lang w:eastAsia="et-EE"/>
        </w:rPr>
        <w:t>p</w:t>
      </w:r>
      <w:r w:rsidR="7DA2C3F1" w:rsidRPr="00060D82">
        <w:rPr>
          <w:rFonts w:ascii="Arial" w:hAnsi="Arial" w:cs="Arial"/>
          <w:b/>
          <w:bCs/>
          <w:color w:val="000000" w:themeColor="text1"/>
          <w:lang w:eastAsia="et-EE"/>
        </w:rPr>
        <w:t>rojekti ideekavand</w:t>
      </w:r>
      <w:r w:rsidR="00967306" w:rsidRPr="00060D82">
        <w:rPr>
          <w:rStyle w:val="Allmrkuseviide"/>
          <w:rFonts w:ascii="Arial" w:hAnsi="Arial" w:cs="Arial"/>
          <w:b/>
          <w:bCs/>
          <w:color w:val="000000" w:themeColor="text1"/>
          <w:lang w:eastAsia="et-EE"/>
        </w:rPr>
        <w:footnoteReference w:id="2"/>
      </w:r>
    </w:p>
    <w:p w14:paraId="2A819816" w14:textId="77777777" w:rsidR="00D82C35" w:rsidRPr="00060D82" w:rsidRDefault="00D82C35" w:rsidP="000439A9">
      <w:pPr>
        <w:rPr>
          <w:rFonts w:ascii="Arial" w:hAnsi="Arial" w:cs="Arial"/>
          <w:b/>
          <w:bCs/>
          <w:color w:val="000000" w:themeColor="text1"/>
          <w:lang w:eastAsia="et-EE"/>
        </w:rPr>
      </w:pPr>
    </w:p>
    <w:p w14:paraId="25D5FEEF" w14:textId="059C5D51" w:rsidR="000439A9" w:rsidRPr="00060D82" w:rsidRDefault="000439A9" w:rsidP="000439A9">
      <w:pPr>
        <w:rPr>
          <w:rFonts w:ascii="Arial" w:hAnsi="Arial" w:cs="Arial"/>
          <w:b/>
          <w:bCs/>
          <w:color w:val="000000"/>
          <w:lang w:eastAsia="et-EE"/>
        </w:rPr>
      </w:pPr>
      <w:r w:rsidRPr="00060D82">
        <w:rPr>
          <w:rFonts w:ascii="Arial" w:hAnsi="Arial" w:cs="Arial"/>
          <w:b/>
          <w:bCs/>
          <w:color w:val="000000" w:themeColor="text1"/>
          <w:lang w:eastAsia="et-EE"/>
        </w:rPr>
        <w:t>AVALIKU SEKTORI INNOVATSIOONIVÕIMEKUSE TÕSTM</w:t>
      </w:r>
      <w:r w:rsidR="00D82C35" w:rsidRPr="00060D82">
        <w:rPr>
          <w:rFonts w:ascii="Arial" w:hAnsi="Arial" w:cs="Arial"/>
          <w:b/>
          <w:bCs/>
          <w:color w:val="000000" w:themeColor="text1"/>
          <w:lang w:eastAsia="et-EE"/>
        </w:rPr>
        <w:t>INE</w:t>
      </w:r>
    </w:p>
    <w:p w14:paraId="0048A5D1" w14:textId="1E4030BA" w:rsidR="003F3166" w:rsidRPr="00060D82" w:rsidRDefault="003F3166" w:rsidP="000439A9">
      <w:pPr>
        <w:rPr>
          <w:rFonts w:ascii="Arial" w:hAnsi="Arial" w:cs="Arial"/>
          <w:b/>
          <w:color w:val="000000" w:themeColor="text1"/>
          <w:lang w:eastAsia="et-EE"/>
        </w:rPr>
      </w:pPr>
    </w:p>
    <w:p w14:paraId="6BBFF753" w14:textId="47B76247" w:rsidR="00186380" w:rsidRPr="00060D82" w:rsidRDefault="00DC0D74" w:rsidP="000439A9">
      <w:pPr>
        <w:rPr>
          <w:rStyle w:val="Hperlink"/>
          <w:rFonts w:ascii="Arial" w:hAnsi="Arial" w:cs="Arial"/>
          <w:sz w:val="20"/>
          <w:szCs w:val="20"/>
          <w:lang w:eastAsia="et-EE"/>
        </w:rPr>
      </w:pPr>
      <w:r w:rsidRPr="00060D82">
        <w:rPr>
          <w:rFonts w:ascii="Arial" w:hAnsi="Arial" w:cs="Arial"/>
          <w:sz w:val="20"/>
          <w:szCs w:val="20"/>
          <w:lang w:eastAsia="et-EE"/>
        </w:rPr>
        <w:t>Ideekavandit</w:t>
      </w:r>
      <w:r w:rsidR="00224E82" w:rsidRPr="00060D82">
        <w:rPr>
          <w:rFonts w:ascii="Arial" w:hAnsi="Arial" w:cs="Arial"/>
          <w:sz w:val="20"/>
          <w:szCs w:val="20"/>
          <w:lang w:eastAsia="et-EE"/>
        </w:rPr>
        <w:t xml:space="preserve"> täites palume tutvuda riigikantselei lehel toodud </w:t>
      </w:r>
      <w:r w:rsidR="00642C58" w:rsidRPr="00060D82">
        <w:rPr>
          <w:rFonts w:ascii="Arial" w:hAnsi="Arial" w:cs="Arial"/>
          <w:sz w:val="20"/>
          <w:szCs w:val="20"/>
          <w:lang w:eastAsia="et-EE"/>
        </w:rPr>
        <w:fldChar w:fldCharType="begin"/>
      </w:r>
      <w:r w:rsidR="00642C58" w:rsidRPr="00060D82">
        <w:rPr>
          <w:rFonts w:ascii="Arial" w:hAnsi="Arial" w:cs="Arial"/>
          <w:sz w:val="20"/>
          <w:szCs w:val="20"/>
          <w:lang w:eastAsia="et-EE"/>
        </w:rPr>
        <w:instrText>HYPERLINK "https://www.riigikantselei.ee/avaliku-sektori-innovatsioon" \l "sihtgrupp"</w:instrText>
      </w:r>
      <w:r w:rsidR="00642C58" w:rsidRPr="00060D82">
        <w:rPr>
          <w:rFonts w:ascii="Arial" w:hAnsi="Arial" w:cs="Arial"/>
          <w:sz w:val="20"/>
          <w:szCs w:val="20"/>
          <w:lang w:eastAsia="et-EE"/>
        </w:rPr>
      </w:r>
      <w:r w:rsidR="00642C58" w:rsidRPr="00060D82">
        <w:rPr>
          <w:rFonts w:ascii="Arial" w:hAnsi="Arial" w:cs="Arial"/>
          <w:sz w:val="20"/>
          <w:szCs w:val="20"/>
          <w:lang w:eastAsia="et-EE"/>
        </w:rPr>
        <w:fldChar w:fldCharType="separate"/>
      </w:r>
      <w:r w:rsidR="00224E82" w:rsidRPr="00060D82">
        <w:rPr>
          <w:rStyle w:val="Hperlink"/>
          <w:rFonts w:ascii="Arial" w:hAnsi="Arial" w:cs="Arial"/>
          <w:sz w:val="20"/>
          <w:szCs w:val="20"/>
          <w:lang w:eastAsia="et-EE"/>
        </w:rPr>
        <w:t xml:space="preserve">soovituste ja juhistega </w:t>
      </w:r>
      <w:r w:rsidR="0020632D" w:rsidRPr="00060D82">
        <w:rPr>
          <w:rStyle w:val="Hperlink"/>
          <w:rFonts w:ascii="Arial" w:hAnsi="Arial" w:cs="Arial"/>
          <w:sz w:val="20"/>
          <w:szCs w:val="20"/>
          <w:lang w:eastAsia="et-EE"/>
        </w:rPr>
        <w:t>projekti esitajale</w:t>
      </w:r>
      <w:r w:rsidR="00224E82" w:rsidRPr="00060D82">
        <w:rPr>
          <w:rStyle w:val="Hperlink"/>
          <w:rFonts w:ascii="Arial" w:hAnsi="Arial" w:cs="Arial"/>
          <w:sz w:val="20"/>
          <w:szCs w:val="20"/>
          <w:lang w:eastAsia="et-EE"/>
        </w:rPr>
        <w:t xml:space="preserve">. </w:t>
      </w:r>
    </w:p>
    <w:p w14:paraId="5545BCCE" w14:textId="4238F5D9" w:rsidR="00186380" w:rsidRPr="00060D82" w:rsidRDefault="00642C58" w:rsidP="000439A9">
      <w:pPr>
        <w:rPr>
          <w:lang w:eastAsia="et-EE"/>
        </w:rPr>
      </w:pPr>
      <w:r w:rsidRPr="00060D82">
        <w:rPr>
          <w:rFonts w:ascii="Arial"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13"/>
        <w:gridCol w:w="6333"/>
      </w:tblGrid>
      <w:tr w:rsidR="000439A9" w:rsidRPr="00060D82" w14:paraId="5BD31018"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452036" w:rsidR="000439A9" w:rsidRPr="00060D82" w:rsidRDefault="5ECEB31F" w:rsidP="08E1CCAD">
            <w:pPr>
              <w:jc w:val="right"/>
              <w:rPr>
                <w:lang w:eastAsia="et-EE"/>
              </w:rPr>
            </w:pPr>
            <w:r w:rsidRPr="00060D82">
              <w:rPr>
                <w:rFonts w:ascii="Arial" w:hAnsi="Arial" w:cs="Arial"/>
                <w:b/>
                <w:bCs/>
                <w:lang w:eastAsia="et-EE"/>
              </w:rPr>
              <w:t>P</w:t>
            </w:r>
            <w:r w:rsidR="000439A9" w:rsidRPr="00060D82">
              <w:rPr>
                <w:rFonts w:ascii="Arial" w:hAnsi="Arial" w:cs="Arial"/>
                <w:b/>
                <w:bCs/>
                <w:lang w:eastAsia="et-EE"/>
              </w:rPr>
              <w:t>ealkiri</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F68EDA" w14:textId="69ED4CB6" w:rsidR="000439A9" w:rsidRPr="00060D82" w:rsidRDefault="3E2B9356" w:rsidP="29E9AE51">
            <w:pPr>
              <w:jc w:val="both"/>
              <w:rPr>
                <w:rFonts w:ascii="Arial" w:eastAsia="Arial" w:hAnsi="Arial" w:cs="Arial"/>
                <w:sz w:val="20"/>
                <w:szCs w:val="20"/>
                <w:lang w:eastAsia="et-EE"/>
              </w:rPr>
            </w:pPr>
            <w:r w:rsidRPr="6EC52D61">
              <w:rPr>
                <w:rFonts w:ascii="Arial" w:eastAsia="Arial" w:hAnsi="Arial" w:cs="Arial"/>
                <w:sz w:val="20"/>
                <w:szCs w:val="20"/>
                <w:lang w:eastAsia="et-EE"/>
              </w:rPr>
              <w:t xml:space="preserve">Vaimse tervise astmelise abi </w:t>
            </w:r>
            <w:r w:rsidR="3581AF13" w:rsidRPr="6EC52D61">
              <w:rPr>
                <w:rFonts w:ascii="Arial" w:eastAsia="Arial" w:hAnsi="Arial" w:cs="Arial"/>
                <w:sz w:val="20"/>
                <w:szCs w:val="20"/>
                <w:lang w:eastAsia="et-EE"/>
              </w:rPr>
              <w:t>piloteerimine</w:t>
            </w:r>
          </w:p>
        </w:tc>
      </w:tr>
      <w:tr w:rsidR="000439A9" w:rsidRPr="00060D82" w14:paraId="61510D2C"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B1D4CD3" w14:textId="17BD2437" w:rsidR="000439A9" w:rsidRPr="00060D82" w:rsidRDefault="751C7394" w:rsidP="000439A9">
            <w:pPr>
              <w:rPr>
                <w:lang w:eastAsia="et-EE"/>
              </w:rPr>
            </w:pPr>
            <w:r w:rsidRPr="00060D82">
              <w:rPr>
                <w:rFonts w:ascii="Arial" w:hAnsi="Arial" w:cs="Arial"/>
                <w:b/>
                <w:bCs/>
                <w:lang w:eastAsia="et-EE"/>
              </w:rPr>
              <w:t>Innovatsiooniprojekti</w:t>
            </w:r>
            <w:r w:rsidR="68DFF5D0" w:rsidRPr="00060D82">
              <w:rPr>
                <w:rFonts w:ascii="Arial" w:hAnsi="Arial" w:cs="Arial"/>
                <w:b/>
                <w:bCs/>
                <w:lang w:eastAsia="et-EE"/>
              </w:rPr>
              <w:t xml:space="preserve"> e</w:t>
            </w:r>
            <w:r w:rsidR="0020632D" w:rsidRPr="00060D82">
              <w:rPr>
                <w:rFonts w:ascii="Arial" w:hAnsi="Arial" w:cs="Arial"/>
                <w:b/>
                <w:bCs/>
                <w:lang w:eastAsia="et-EE"/>
              </w:rPr>
              <w:t>sitaja</w:t>
            </w:r>
            <w:r w:rsidR="000439A9" w:rsidRPr="00060D82">
              <w:rPr>
                <w:rFonts w:ascii="Arial" w:hAnsi="Arial" w:cs="Arial"/>
                <w:b/>
                <w:bCs/>
                <w:lang w:eastAsia="et-EE"/>
              </w:rPr>
              <w:t xml:space="preserve"> (asutus</w:t>
            </w:r>
            <w:r w:rsidR="1CFB9383" w:rsidRPr="00060D82">
              <w:rPr>
                <w:rFonts w:ascii="Arial" w:hAnsi="Arial" w:cs="Arial"/>
                <w:b/>
                <w:bCs/>
                <w:lang w:eastAsia="et-EE"/>
              </w:rPr>
              <w:t>)</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1907E7" w14:textId="2D8BC9FD" w:rsidR="000439A9" w:rsidRPr="00060D82" w:rsidRDefault="5691E3DB" w:rsidP="000439A9">
            <w:pPr>
              <w:rPr>
                <w:rFonts w:ascii="Arial" w:eastAsia="Arial" w:hAnsi="Arial" w:cs="Arial"/>
                <w:sz w:val="20"/>
                <w:szCs w:val="20"/>
                <w:lang w:eastAsia="et-EE"/>
              </w:rPr>
            </w:pPr>
            <w:r w:rsidRPr="29E9AE51">
              <w:rPr>
                <w:rFonts w:ascii="Arial" w:eastAsia="Arial" w:hAnsi="Arial" w:cs="Arial"/>
                <w:sz w:val="20"/>
                <w:szCs w:val="20"/>
                <w:lang w:eastAsia="et-EE"/>
              </w:rPr>
              <w:t>Sotsiaalministeerium</w:t>
            </w:r>
          </w:p>
        </w:tc>
      </w:tr>
      <w:tr w:rsidR="00723872" w:rsidRPr="00060D82" w14:paraId="0EA912A4"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77777777" w:rsidR="00723872" w:rsidRPr="00060D82" w:rsidDel="00980A32" w:rsidRDefault="6536CBD9" w:rsidP="00236DF5">
            <w:pPr>
              <w:rPr>
                <w:rFonts w:ascii="Arial" w:eastAsia="Arial" w:hAnsi="Arial" w:cs="Arial"/>
                <w:b/>
                <w:bCs/>
                <w:lang w:eastAsia="et-EE"/>
              </w:rPr>
            </w:pPr>
            <w:r w:rsidRPr="6EC52D61">
              <w:rPr>
                <w:rFonts w:ascii="Arial" w:eastAsia="Arial" w:hAnsi="Arial" w:cs="Arial"/>
                <w:b/>
                <w:bCs/>
                <w:lang w:eastAsia="et-EE"/>
              </w:rPr>
              <w:t>Partner</w:t>
            </w:r>
            <w:r w:rsidRPr="00060D82">
              <w:rPr>
                <w:rFonts w:ascii="Arial" w:eastAsia="Arial" w:hAnsi="Arial" w:cs="Arial"/>
                <w:b/>
                <w:bCs/>
                <w:lang w:eastAsia="et-EE"/>
              </w:rPr>
              <w:t xml:space="preserve"> (asutus/asutused)</w:t>
            </w:r>
            <w:r w:rsidR="00723872" w:rsidRPr="00060D82">
              <w:rPr>
                <w:rStyle w:val="Allmrkuseviide"/>
                <w:rFonts w:ascii="Arial" w:eastAsia="Arial" w:hAnsi="Arial" w:cs="Arial"/>
                <w:b/>
                <w:bCs/>
                <w:lang w:eastAsia="et-EE"/>
              </w:rPr>
              <w:footnoteReference w:id="3"/>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3DB081" w14:textId="271F1156" w:rsidR="00723872" w:rsidRPr="00060D82" w:rsidRDefault="242DD849" w:rsidP="7DE21871">
            <w:pPr>
              <w:rPr>
                <w:rFonts w:ascii="Arial" w:eastAsia="Arial" w:hAnsi="Arial" w:cs="Arial"/>
                <w:sz w:val="20"/>
                <w:szCs w:val="20"/>
                <w:lang w:eastAsia="et-EE"/>
              </w:rPr>
            </w:pPr>
            <w:r w:rsidRPr="7DE21871">
              <w:rPr>
                <w:rFonts w:ascii="Arial" w:eastAsia="Arial" w:hAnsi="Arial" w:cs="Arial"/>
                <w:sz w:val="20"/>
                <w:szCs w:val="20"/>
                <w:lang w:eastAsia="et-EE"/>
              </w:rPr>
              <w:t>Sotsiaalministeerium</w:t>
            </w:r>
          </w:p>
        </w:tc>
      </w:tr>
      <w:tr w:rsidR="0020632D" w:rsidRPr="00060D82" w14:paraId="118C6779"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3D9F80" w14:textId="273D97EF" w:rsidR="00B346F2" w:rsidRPr="00060D82" w:rsidRDefault="5F0E0333" w:rsidP="000439A9">
            <w:pPr>
              <w:rPr>
                <w:rFonts w:ascii="Arial" w:hAnsi="Arial" w:cs="Arial"/>
                <w:b/>
                <w:bCs/>
                <w:lang w:eastAsia="et-EE"/>
              </w:rPr>
            </w:pPr>
            <w:r w:rsidRPr="00060D82">
              <w:rPr>
                <w:rFonts w:ascii="Arial" w:hAnsi="Arial" w:cs="Arial"/>
                <w:b/>
                <w:bCs/>
                <w:lang w:eastAsia="et-EE"/>
              </w:rPr>
              <w:t>Innovatsiooniprojekti kaasesitaja (asutus</w:t>
            </w:r>
            <w:r w:rsidR="00642C58" w:rsidRPr="00060D82">
              <w:rPr>
                <w:rFonts w:ascii="Arial" w:hAnsi="Arial" w:cs="Arial"/>
                <w:b/>
                <w:bCs/>
                <w:lang w:eastAsia="et-EE"/>
              </w:rPr>
              <w:t>/asutused</w:t>
            </w:r>
            <w:r w:rsidRPr="00060D82">
              <w:rPr>
                <w:rFonts w:ascii="Arial" w:hAnsi="Arial" w:cs="Arial"/>
                <w:b/>
                <w:bCs/>
                <w:lang w:eastAsia="et-EE"/>
              </w:rPr>
              <w:t xml:space="preserve">) </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1CC3B2" w14:textId="16779CC2" w:rsidR="0020632D" w:rsidRPr="00060D82" w:rsidRDefault="4A547358" w:rsidP="00B346F2">
            <w:pPr>
              <w:rPr>
                <w:rFonts w:ascii="Arial" w:eastAsia="Arial" w:hAnsi="Arial" w:cs="Arial"/>
                <w:sz w:val="20"/>
                <w:szCs w:val="20"/>
                <w:lang w:eastAsia="et-EE"/>
              </w:rPr>
            </w:pPr>
            <w:r w:rsidRPr="67595002">
              <w:rPr>
                <w:rFonts w:ascii="Arial" w:eastAsia="Arial" w:hAnsi="Arial" w:cs="Arial"/>
                <w:sz w:val="20"/>
                <w:szCs w:val="20"/>
                <w:lang w:eastAsia="et-EE"/>
              </w:rPr>
              <w:t>TEHIK, Tervisekassa</w:t>
            </w:r>
            <w:r w:rsidR="02F357B3" w:rsidRPr="67595002">
              <w:rPr>
                <w:rFonts w:ascii="Arial" w:eastAsia="Arial" w:hAnsi="Arial" w:cs="Arial"/>
                <w:sz w:val="20"/>
                <w:szCs w:val="20"/>
                <w:lang w:eastAsia="et-EE"/>
              </w:rPr>
              <w:t>, TAI</w:t>
            </w:r>
          </w:p>
        </w:tc>
      </w:tr>
      <w:tr w:rsidR="000439A9" w:rsidRPr="00060D82" w14:paraId="2F3F6593"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627983A9" w:rsidR="000439A9" w:rsidRPr="00060D82" w:rsidRDefault="000439A9" w:rsidP="000439A9">
            <w:pPr>
              <w:rPr>
                <w:lang w:eastAsia="et-EE"/>
              </w:rPr>
            </w:pPr>
            <w:r w:rsidRPr="00060D82">
              <w:rPr>
                <w:rFonts w:ascii="Arial" w:hAnsi="Arial" w:cs="Arial"/>
                <w:b/>
                <w:bCs/>
                <w:lang w:eastAsia="et-EE"/>
              </w:rPr>
              <w:t>Projektijuht</w:t>
            </w:r>
            <w:r w:rsidR="005D2B03" w:rsidRPr="00060D82">
              <w:rPr>
                <w:rFonts w:ascii="Arial" w:hAnsi="Arial" w:cs="Arial"/>
                <w:b/>
                <w:bCs/>
                <w:lang w:eastAsia="et-EE"/>
              </w:rPr>
              <w:t xml:space="preserve"> (nimi, asutus, </w:t>
            </w:r>
            <w:r w:rsidR="53AAB6B2" w:rsidRPr="00060D82">
              <w:rPr>
                <w:rFonts w:ascii="Arial" w:hAnsi="Arial" w:cs="Arial"/>
                <w:b/>
                <w:bCs/>
                <w:lang w:eastAsia="et-EE"/>
              </w:rPr>
              <w:t>e –posti aadress ja telefon</w:t>
            </w:r>
            <w:r w:rsidR="005D2B03" w:rsidRPr="00060D82">
              <w:rPr>
                <w:rFonts w:ascii="Arial" w:hAnsi="Arial" w:cs="Arial"/>
                <w:b/>
                <w:bCs/>
                <w:lang w:eastAsia="et-EE"/>
              </w:rPr>
              <w:t>)</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726FFF" w14:textId="36353E57" w:rsidR="000439A9" w:rsidRPr="00060D82" w:rsidRDefault="62C4D629" w:rsidP="000439A9">
            <w:pPr>
              <w:rPr>
                <w:rFonts w:ascii="Arial" w:eastAsia="Arial" w:hAnsi="Arial" w:cs="Arial"/>
                <w:sz w:val="20"/>
                <w:szCs w:val="20"/>
                <w:lang w:eastAsia="et-EE"/>
              </w:rPr>
            </w:pPr>
            <w:r w:rsidRPr="29E9AE51">
              <w:rPr>
                <w:rFonts w:ascii="Arial" w:eastAsia="Arial" w:hAnsi="Arial" w:cs="Arial"/>
                <w:sz w:val="20"/>
                <w:szCs w:val="20"/>
                <w:lang w:eastAsia="et-EE"/>
              </w:rPr>
              <w:t xml:space="preserve">Kertu </w:t>
            </w:r>
            <w:proofErr w:type="spellStart"/>
            <w:r w:rsidRPr="29E9AE51">
              <w:rPr>
                <w:rFonts w:ascii="Arial" w:eastAsia="Arial" w:hAnsi="Arial" w:cs="Arial"/>
                <w:sz w:val="20"/>
                <w:szCs w:val="20"/>
                <w:lang w:eastAsia="et-EE"/>
              </w:rPr>
              <w:t>Miidu</w:t>
            </w:r>
            <w:proofErr w:type="spellEnd"/>
            <w:r w:rsidRPr="29E9AE51">
              <w:rPr>
                <w:rFonts w:ascii="Arial" w:eastAsia="Arial" w:hAnsi="Arial" w:cs="Arial"/>
                <w:sz w:val="20"/>
                <w:szCs w:val="20"/>
                <w:lang w:eastAsia="et-EE"/>
              </w:rPr>
              <w:t>, Sotsiaalministeerium</w:t>
            </w:r>
            <w:r w:rsidR="008316B5" w:rsidRPr="29E9AE51">
              <w:rPr>
                <w:rFonts w:ascii="Arial" w:eastAsia="Arial" w:hAnsi="Arial" w:cs="Arial"/>
                <w:sz w:val="20"/>
                <w:szCs w:val="20"/>
                <w:lang w:eastAsia="et-EE"/>
              </w:rPr>
              <w:t xml:space="preserve"> </w:t>
            </w:r>
            <w:r w:rsidR="008316B5">
              <w:br/>
            </w:r>
            <w:hyperlink r:id="rId11">
              <w:r w:rsidRPr="29E9AE51">
                <w:rPr>
                  <w:rStyle w:val="Hperlink"/>
                  <w:rFonts w:ascii="Arial" w:eastAsia="Arial" w:hAnsi="Arial" w:cs="Arial"/>
                  <w:sz w:val="20"/>
                  <w:szCs w:val="20"/>
                  <w:lang w:eastAsia="et-EE"/>
                </w:rPr>
                <w:t>kertu.miidu@sm.ee</w:t>
              </w:r>
              <w:r w:rsidR="008316B5">
                <w:br/>
              </w:r>
            </w:hyperlink>
            <w:r w:rsidRPr="29E9AE51">
              <w:rPr>
                <w:rFonts w:ascii="Arial" w:eastAsia="Arial" w:hAnsi="Arial" w:cs="Arial"/>
                <w:sz w:val="20"/>
                <w:szCs w:val="20"/>
                <w:lang w:eastAsia="et-EE"/>
              </w:rPr>
              <w:t>5884 9693</w:t>
            </w:r>
          </w:p>
        </w:tc>
      </w:tr>
      <w:tr w:rsidR="000439A9" w:rsidRPr="00060D82" w14:paraId="267DE37C"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060D82" w:rsidRDefault="467B3D9E" w:rsidP="000439A9">
            <w:pPr>
              <w:rPr>
                <w:lang w:eastAsia="et-EE"/>
              </w:rPr>
            </w:pPr>
            <w:r w:rsidRPr="00060D82">
              <w:rPr>
                <w:rFonts w:ascii="Arial" w:hAnsi="Arial" w:cs="Arial"/>
                <w:b/>
                <w:bCs/>
                <w:lang w:eastAsia="et-EE"/>
              </w:rPr>
              <w:t>Innovatsioonip</w:t>
            </w:r>
            <w:r w:rsidR="000439A9" w:rsidRPr="00060D82">
              <w:rPr>
                <w:rFonts w:ascii="Arial" w:hAnsi="Arial" w:cs="Arial"/>
                <w:b/>
                <w:bCs/>
                <w:lang w:eastAsia="et-EE"/>
              </w:rPr>
              <w:t xml:space="preserve">rojekti </w:t>
            </w:r>
            <w:r w:rsidR="005D2B03" w:rsidRPr="00060D82">
              <w:rPr>
                <w:rFonts w:ascii="Arial" w:hAnsi="Arial" w:cs="Arial"/>
                <w:b/>
                <w:bCs/>
                <w:lang w:eastAsia="et-EE"/>
              </w:rPr>
              <w:t>kestus (kuudes)</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51C929" w14:textId="718BC120" w:rsidR="000439A9" w:rsidRPr="00060D82" w:rsidRDefault="7CFBF622" w:rsidP="500263E2">
            <w:pPr>
              <w:rPr>
                <w:rFonts w:ascii="Arial" w:hAnsi="Arial" w:cs="Arial"/>
                <w:i/>
                <w:iCs/>
                <w:color w:val="000000" w:themeColor="text1"/>
                <w:sz w:val="20"/>
                <w:szCs w:val="20"/>
                <w:lang w:eastAsia="et-EE"/>
              </w:rPr>
            </w:pPr>
            <w:r w:rsidRPr="500263E2">
              <w:rPr>
                <w:rFonts w:ascii="Arial" w:hAnsi="Arial" w:cs="Arial"/>
                <w:i/>
                <w:iCs/>
                <w:color w:val="000000" w:themeColor="text1"/>
                <w:sz w:val="20"/>
                <w:szCs w:val="20"/>
                <w:lang w:eastAsia="et-EE"/>
              </w:rPr>
              <w:t>4</w:t>
            </w:r>
            <w:r w:rsidR="7CAF545E" w:rsidRPr="500263E2">
              <w:rPr>
                <w:rFonts w:ascii="Arial" w:hAnsi="Arial" w:cs="Arial"/>
                <w:i/>
                <w:iCs/>
                <w:color w:val="000000" w:themeColor="text1"/>
                <w:sz w:val="20"/>
                <w:szCs w:val="20"/>
                <w:lang w:eastAsia="et-EE"/>
              </w:rPr>
              <w:t>0</w:t>
            </w:r>
            <w:r w:rsidRPr="500263E2">
              <w:rPr>
                <w:rFonts w:ascii="Arial" w:hAnsi="Arial" w:cs="Arial"/>
                <w:i/>
                <w:iCs/>
                <w:color w:val="000000" w:themeColor="text1"/>
                <w:sz w:val="20"/>
                <w:szCs w:val="20"/>
                <w:lang w:eastAsia="et-EE"/>
              </w:rPr>
              <w:t xml:space="preserve"> kuud</w:t>
            </w:r>
            <w:r w:rsidR="10E976DC" w:rsidRPr="500263E2">
              <w:rPr>
                <w:rFonts w:ascii="Arial" w:hAnsi="Arial" w:cs="Arial"/>
                <w:i/>
                <w:iCs/>
                <w:color w:val="000000" w:themeColor="text1"/>
                <w:sz w:val="20"/>
                <w:szCs w:val="20"/>
                <w:lang w:eastAsia="et-EE"/>
              </w:rPr>
              <w:t>*</w:t>
            </w:r>
          </w:p>
          <w:p w14:paraId="4898644B" w14:textId="009B0D1B" w:rsidR="06B6638B" w:rsidRPr="008A3BA6" w:rsidRDefault="008A3BA6" w:rsidP="008A3BA6">
            <w:pPr>
              <w:jc w:val="both"/>
              <w:rPr>
                <w:rFonts w:ascii="Arial" w:hAnsi="Arial" w:cs="Arial"/>
                <w:i/>
                <w:iCs/>
                <w:sz w:val="18"/>
                <w:szCs w:val="18"/>
              </w:rPr>
            </w:pPr>
            <w:r>
              <w:rPr>
                <w:rFonts w:ascii="Arial" w:hAnsi="Arial" w:cs="Arial"/>
                <w:i/>
                <w:iCs/>
                <w:sz w:val="18"/>
                <w:szCs w:val="18"/>
              </w:rPr>
              <w:t>*</w:t>
            </w:r>
            <w:r w:rsidR="03364024" w:rsidRPr="008A3BA6">
              <w:rPr>
                <w:rFonts w:ascii="Arial" w:hAnsi="Arial" w:cs="Arial"/>
                <w:i/>
                <w:iCs/>
                <w:sz w:val="18"/>
                <w:szCs w:val="18"/>
              </w:rPr>
              <w:t xml:space="preserve">Projekti kestusesse </w:t>
            </w:r>
            <w:r w:rsidR="6F8FBCDD" w:rsidRPr="008A3BA6">
              <w:rPr>
                <w:rFonts w:ascii="Arial" w:hAnsi="Arial" w:cs="Arial"/>
                <w:i/>
                <w:iCs/>
                <w:sz w:val="18"/>
                <w:szCs w:val="18"/>
              </w:rPr>
              <w:t xml:space="preserve">on </w:t>
            </w:r>
            <w:r w:rsidR="03364024" w:rsidRPr="008A3BA6">
              <w:rPr>
                <w:rFonts w:ascii="Arial" w:hAnsi="Arial" w:cs="Arial"/>
                <w:i/>
                <w:iCs/>
                <w:sz w:val="18"/>
                <w:szCs w:val="18"/>
              </w:rPr>
              <w:t xml:space="preserve">arvestatud </w:t>
            </w:r>
            <w:proofErr w:type="spellStart"/>
            <w:r w:rsidR="03364024" w:rsidRPr="008A3BA6">
              <w:rPr>
                <w:rFonts w:ascii="Arial" w:hAnsi="Arial" w:cs="Arial"/>
                <w:i/>
                <w:iCs/>
                <w:sz w:val="18"/>
                <w:szCs w:val="18"/>
              </w:rPr>
              <w:t>TEHIKu</w:t>
            </w:r>
            <w:proofErr w:type="spellEnd"/>
            <w:r w:rsidR="03364024" w:rsidRPr="008A3BA6">
              <w:rPr>
                <w:rFonts w:ascii="Arial" w:hAnsi="Arial" w:cs="Arial"/>
                <w:i/>
                <w:iCs/>
                <w:sz w:val="18"/>
                <w:szCs w:val="18"/>
              </w:rPr>
              <w:t xml:space="preserve"> tööde planeerimise protsess ning digiteekonna MVP arendustegevuste võimalikud viibimised.</w:t>
            </w:r>
            <w:r w:rsidR="20B28B36" w:rsidRPr="008A3BA6">
              <w:rPr>
                <w:rFonts w:ascii="Arial" w:hAnsi="Arial" w:cs="Arial"/>
                <w:i/>
                <w:iCs/>
                <w:sz w:val="18"/>
                <w:szCs w:val="18"/>
              </w:rPr>
              <w:t xml:space="preserve"> Samuti planeerime mitut hanget, mille ettevalmistamine ja läbi viimine võtavad aega.</w:t>
            </w:r>
            <w:r w:rsidR="03364024" w:rsidRPr="008A3BA6">
              <w:rPr>
                <w:rFonts w:ascii="Arial" w:hAnsi="Arial" w:cs="Arial"/>
                <w:i/>
                <w:iCs/>
                <w:sz w:val="18"/>
                <w:szCs w:val="18"/>
              </w:rPr>
              <w:t xml:space="preserve"> </w:t>
            </w:r>
          </w:p>
          <w:p w14:paraId="785DEE99" w14:textId="6DD254DC" w:rsidR="403DD5F9" w:rsidRDefault="403DD5F9" w:rsidP="403DD5F9">
            <w:pPr>
              <w:rPr>
                <w:rFonts w:ascii="Arial" w:hAnsi="Arial" w:cs="Arial"/>
                <w:i/>
                <w:iCs/>
                <w:sz w:val="20"/>
                <w:szCs w:val="20"/>
              </w:rPr>
            </w:pPr>
          </w:p>
          <w:p w14:paraId="2A33F655" w14:textId="79C3771C" w:rsidR="000439A9" w:rsidRPr="00060D82" w:rsidRDefault="29F7DDAF" w:rsidP="7C32BE47">
            <w:pPr>
              <w:rPr>
                <w:rFonts w:ascii="Arial" w:hAnsi="Arial" w:cs="Arial"/>
                <w:i/>
                <w:iCs/>
                <w:color w:val="000000" w:themeColor="text1"/>
                <w:lang w:eastAsia="et-EE"/>
              </w:rPr>
            </w:pPr>
            <w:r w:rsidRPr="00060D82">
              <w:rPr>
                <w:rFonts w:ascii="Arial" w:hAnsi="Arial" w:cs="Arial"/>
                <w:i/>
                <w:iCs/>
                <w:color w:val="000000" w:themeColor="text1"/>
                <w:lang w:eastAsia="et-EE"/>
              </w:rPr>
              <w:t>Ajaarvestust alustame koostööleppe/</w:t>
            </w:r>
            <w:r w:rsidR="6B6E2F08" w:rsidRPr="00060D82">
              <w:rPr>
                <w:rFonts w:ascii="Arial" w:hAnsi="Arial" w:cs="Arial"/>
                <w:i/>
                <w:iCs/>
                <w:color w:val="000000" w:themeColor="text1"/>
                <w:lang w:eastAsia="et-EE"/>
              </w:rPr>
              <w:t>partnerlusl</w:t>
            </w:r>
            <w:r w:rsidRPr="00060D82">
              <w:rPr>
                <w:rFonts w:ascii="Arial" w:hAnsi="Arial" w:cs="Arial"/>
                <w:i/>
                <w:iCs/>
                <w:color w:val="000000" w:themeColor="text1"/>
                <w:lang w:eastAsia="et-EE"/>
              </w:rPr>
              <w:t>epingu sõlmimisest. Palun a</w:t>
            </w:r>
            <w:r w:rsidR="5C9A27F7" w:rsidRPr="00060D82">
              <w:rPr>
                <w:rFonts w:ascii="Arial" w:hAnsi="Arial" w:cs="Arial"/>
                <w:i/>
                <w:iCs/>
                <w:color w:val="000000" w:themeColor="text1"/>
                <w:lang w:eastAsia="et-EE"/>
              </w:rPr>
              <w:t xml:space="preserve">rvestage, et esimese </w:t>
            </w:r>
            <w:r w:rsidR="4664AC6E" w:rsidRPr="00060D82">
              <w:rPr>
                <w:rFonts w:ascii="Arial" w:hAnsi="Arial" w:cs="Arial"/>
                <w:i/>
                <w:iCs/>
                <w:color w:val="000000" w:themeColor="text1"/>
                <w:lang w:eastAsia="et-EE"/>
              </w:rPr>
              <w:t>hankeni jõudmiseks võib kuluda ligikaudu pool aastat</w:t>
            </w:r>
            <w:r w:rsidR="2E308080" w:rsidRPr="00060D82">
              <w:rPr>
                <w:rFonts w:ascii="Arial" w:hAnsi="Arial" w:cs="Arial"/>
                <w:i/>
                <w:iCs/>
                <w:color w:val="000000" w:themeColor="text1"/>
                <w:lang w:eastAsia="et-EE"/>
              </w:rPr>
              <w:t xml:space="preserve">. </w:t>
            </w:r>
          </w:p>
        </w:tc>
      </w:tr>
      <w:tr w:rsidR="000439A9" w:rsidRPr="00060D82" w14:paraId="5AEAB48E" w14:textId="77777777" w:rsidTr="500263E2">
        <w:trPr>
          <w:trHeight w:val="240"/>
        </w:trPr>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6634BEBD" w:rsidR="00701BD3" w:rsidRPr="00060D82" w:rsidRDefault="681A5097" w:rsidP="000439A9">
            <w:pPr>
              <w:rPr>
                <w:color w:val="000000" w:themeColor="text1"/>
                <w:lang w:eastAsia="et-EE"/>
              </w:rPr>
            </w:pPr>
            <w:proofErr w:type="spellStart"/>
            <w:r w:rsidRPr="00060D82">
              <w:rPr>
                <w:rFonts w:ascii="Arial" w:hAnsi="Arial" w:cs="Arial"/>
                <w:b/>
                <w:bCs/>
                <w:color w:val="000000" w:themeColor="text1"/>
                <w:lang w:val="en-US" w:eastAsia="et-EE"/>
              </w:rPr>
              <w:t>Innovatsiooniprojekti</w:t>
            </w:r>
            <w:proofErr w:type="spellEnd"/>
            <w:r w:rsidRPr="00060D82">
              <w:rPr>
                <w:rFonts w:ascii="Arial" w:hAnsi="Arial" w:cs="Arial"/>
                <w:b/>
                <w:bCs/>
                <w:color w:val="000000" w:themeColor="text1"/>
                <w:lang w:val="en-US" w:eastAsia="et-EE"/>
              </w:rPr>
              <w:t xml:space="preserve"> </w:t>
            </w:r>
            <w:proofErr w:type="spellStart"/>
            <w:r w:rsidR="00642C58" w:rsidRPr="00060D82">
              <w:rPr>
                <w:rFonts w:ascii="Arial" w:hAnsi="Arial" w:cs="Arial"/>
                <w:b/>
                <w:bCs/>
                <w:color w:val="000000" w:themeColor="text1"/>
                <w:lang w:val="en-US" w:eastAsia="et-EE"/>
              </w:rPr>
              <w:t>kogu</w:t>
            </w:r>
            <w:r w:rsidRPr="00060D82">
              <w:rPr>
                <w:rFonts w:ascii="Arial" w:hAnsi="Arial" w:cs="Arial"/>
                <w:b/>
                <w:bCs/>
                <w:color w:val="000000" w:themeColor="text1"/>
                <w:lang w:val="en-US" w:eastAsia="et-EE"/>
              </w:rPr>
              <w:t>maksumus</w:t>
            </w:r>
            <w:proofErr w:type="spellEnd"/>
            <w:r w:rsidRPr="00060D82">
              <w:rPr>
                <w:rFonts w:ascii="Arial" w:hAnsi="Arial" w:cs="Arial"/>
                <w:b/>
                <w:bCs/>
                <w:color w:val="000000" w:themeColor="text1"/>
                <w:lang w:val="en-US" w:eastAsia="et-EE"/>
              </w:rPr>
              <w:t xml:space="preserve"> </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E96FE5" w14:textId="63CFCC80" w:rsidR="000439A9" w:rsidRPr="00060D82" w:rsidRDefault="03D4DFC8" w:rsidP="7C32BE47">
            <w:pPr>
              <w:rPr>
                <w:rFonts w:ascii="Arial" w:hAnsi="Arial" w:cs="Arial"/>
                <w:i/>
                <w:color w:val="000000" w:themeColor="text1"/>
                <w:lang w:eastAsia="et-EE"/>
              </w:rPr>
            </w:pPr>
            <w:r w:rsidRPr="3750C4FF">
              <w:rPr>
                <w:rFonts w:ascii="Arial" w:hAnsi="Arial" w:cs="Arial"/>
                <w:i/>
                <w:iCs/>
                <w:color w:val="000000" w:themeColor="text1"/>
                <w:lang w:eastAsia="et-EE"/>
              </w:rPr>
              <w:t>Innovatsioonifondist taotletav kogurahastus (</w:t>
            </w:r>
            <w:r w:rsidR="22CF9631" w:rsidRPr="3750C4FF">
              <w:rPr>
                <w:rFonts w:ascii="Arial" w:hAnsi="Arial" w:cs="Arial"/>
                <w:i/>
                <w:iCs/>
                <w:color w:val="000000" w:themeColor="text1"/>
                <w:lang w:eastAsia="et-EE"/>
              </w:rPr>
              <w:t xml:space="preserve">sh </w:t>
            </w:r>
            <w:r w:rsidRPr="3750C4FF">
              <w:rPr>
                <w:rFonts w:ascii="Arial" w:hAnsi="Arial" w:cs="Arial"/>
                <w:i/>
                <w:iCs/>
                <w:color w:val="000000" w:themeColor="text1"/>
                <w:lang w:eastAsia="et-EE"/>
              </w:rPr>
              <w:t>käibemaks)</w:t>
            </w:r>
            <w:r w:rsidR="000B12A5" w:rsidRPr="3750C4FF">
              <w:rPr>
                <w:rStyle w:val="Allmrkuseviide"/>
                <w:rFonts w:ascii="Arial" w:hAnsi="Arial" w:cs="Arial"/>
                <w:i/>
                <w:iCs/>
                <w:color w:val="000000" w:themeColor="text1"/>
                <w:lang w:eastAsia="et-EE"/>
              </w:rPr>
              <w:footnoteReference w:id="4"/>
            </w:r>
          </w:p>
          <w:p w14:paraId="0CC189B9" w14:textId="09EBCB30" w:rsidR="7BE8C6ED" w:rsidRDefault="1991CD2A" w:rsidP="500263E2">
            <w:pPr>
              <w:jc w:val="both"/>
              <w:rPr>
                <w:rFonts w:ascii="Arial" w:eastAsia="Arial" w:hAnsi="Arial" w:cs="Arial"/>
                <w:sz w:val="20"/>
                <w:szCs w:val="20"/>
                <w:lang w:eastAsia="et-EE"/>
              </w:rPr>
            </w:pPr>
            <w:r w:rsidRPr="500263E2">
              <w:rPr>
                <w:rFonts w:asciiTheme="minorHAnsi" w:eastAsiaTheme="minorEastAsia" w:hAnsiTheme="minorHAnsi" w:cstheme="minorBidi"/>
                <w:sz w:val="20"/>
                <w:szCs w:val="20"/>
                <w:lang w:eastAsia="et-EE"/>
              </w:rPr>
              <w:t xml:space="preserve">1 </w:t>
            </w:r>
            <w:r w:rsidR="46ECE3A4" w:rsidRPr="500263E2">
              <w:rPr>
                <w:rFonts w:asciiTheme="minorHAnsi" w:eastAsiaTheme="minorEastAsia" w:hAnsiTheme="minorHAnsi" w:cstheme="minorBidi"/>
                <w:sz w:val="20"/>
                <w:szCs w:val="20"/>
                <w:lang w:eastAsia="et-EE"/>
              </w:rPr>
              <w:t>912 000</w:t>
            </w:r>
          </w:p>
          <w:p w14:paraId="266A667E" w14:textId="5ADD8ED5" w:rsidR="00701BD3" w:rsidRPr="00060D82" w:rsidRDefault="00701BD3" w:rsidP="7C32BE47">
            <w:pPr>
              <w:rPr>
                <w:rFonts w:ascii="Arial" w:hAnsi="Arial" w:cs="Arial"/>
                <w:i/>
                <w:color w:val="000000" w:themeColor="text1"/>
                <w:lang w:eastAsia="et-EE"/>
              </w:rPr>
            </w:pPr>
          </w:p>
        </w:tc>
      </w:tr>
      <w:tr w:rsidR="000E70BB" w:rsidRPr="00060D82" w14:paraId="7818425A" w14:textId="77777777" w:rsidTr="500263E2">
        <w:trPr>
          <w:trHeight w:val="240"/>
        </w:trPr>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60D82" w:rsidRDefault="000E70BB" w:rsidP="000439A9">
            <w:pPr>
              <w:rPr>
                <w:rFonts w:ascii="Arial" w:hAnsi="Arial" w:cs="Arial"/>
                <w:b/>
                <w:bCs/>
                <w:color w:val="000000" w:themeColor="text1"/>
                <w:lang w:val="en-US" w:eastAsia="et-EE"/>
              </w:rPr>
            </w:pPr>
            <w:proofErr w:type="spellStart"/>
            <w:r w:rsidRPr="00060D82">
              <w:rPr>
                <w:rFonts w:ascii="Arial" w:hAnsi="Arial" w:cs="Arial"/>
                <w:b/>
                <w:bCs/>
                <w:color w:val="000000" w:themeColor="text1"/>
                <w:lang w:val="en-US" w:eastAsia="et-EE"/>
              </w:rPr>
              <w:t>Käibemaks</w:t>
            </w:r>
            <w:proofErr w:type="spellEnd"/>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2945F29E" w:rsidR="000E70BB" w:rsidRPr="00060D82" w:rsidRDefault="006F3640" w:rsidP="6EC52D61">
            <w:pPr>
              <w:rPr>
                <w:rFonts w:ascii="Arial" w:hAnsi="Arial" w:cs="Arial"/>
                <w:i/>
                <w:iCs/>
                <w:color w:val="000000" w:themeColor="text1"/>
                <w:lang w:eastAsia="et-EE"/>
              </w:rPr>
            </w:pPr>
            <w:sdt>
              <w:sdtPr>
                <w:rPr>
                  <w:rFonts w:ascii="Arial" w:hAnsi="Arial" w:cs="Arial"/>
                </w:rPr>
                <w:id w:val="-1738773142"/>
                <w14:checkbox>
                  <w14:checked w14:val="1"/>
                  <w14:checkedState w14:val="2612" w14:font="MS Gothic"/>
                  <w14:uncheckedState w14:val="2610" w14:font="MS Gothic"/>
                </w14:checkbox>
              </w:sdtPr>
              <w:sdtEndPr/>
              <w:sdtContent>
                <w:r w:rsidR="37054DAE" w:rsidRPr="6EC52D61">
                  <w:rPr>
                    <w:rFonts w:ascii="MS Gothic" w:eastAsia="MS Gothic" w:hAnsi="MS Gothic" w:cs="MS Gothic"/>
                  </w:rPr>
                  <w:t>☒</w:t>
                </w:r>
              </w:sdtContent>
            </w:sdt>
            <w:r w:rsidR="13F9BF67" w:rsidRPr="6EC52D61">
              <w:rPr>
                <w:rFonts w:ascii="Arial" w:hAnsi="Arial" w:cs="Arial"/>
              </w:rPr>
              <w:t xml:space="preserve"> jääb kulu tegija kanda</w:t>
            </w:r>
            <w:r w:rsidR="51753CE2" w:rsidRPr="6EC52D61">
              <w:rPr>
                <w:rFonts w:ascii="Arial" w:hAnsi="Arial" w:cs="Arial"/>
              </w:rPr>
              <w:t xml:space="preserve"> (käibemaks abikõlblik)</w:t>
            </w:r>
            <w:r w:rsidR="13F9BF67" w:rsidRPr="6EC52D61">
              <w:rPr>
                <w:rFonts w:ascii="Arial" w:hAnsi="Arial" w:cs="Arial"/>
                <w:i/>
                <w:iCs/>
                <w:color w:val="000000" w:themeColor="text1"/>
                <w:lang w:eastAsia="et-EE"/>
              </w:rPr>
              <w:t xml:space="preserve"> </w:t>
            </w:r>
          </w:p>
          <w:p w14:paraId="5A11AB2B" w14:textId="77777777" w:rsidR="000E70BB" w:rsidRPr="00060D82" w:rsidRDefault="000E70BB" w:rsidP="000E70BB">
            <w:pPr>
              <w:rPr>
                <w:rFonts w:ascii="Arial" w:hAnsi="Arial" w:cs="Arial"/>
                <w:i/>
                <w:color w:val="000000" w:themeColor="text1"/>
                <w:lang w:eastAsia="et-EE"/>
              </w:rPr>
            </w:pPr>
          </w:p>
          <w:p w14:paraId="4D5D17B1" w14:textId="6DA00477" w:rsidR="00CA6CB6" w:rsidRPr="00060D82" w:rsidRDefault="006F3640" w:rsidP="000E70BB">
            <w:pPr>
              <w:rPr>
                <w:rFonts w:ascii="Arial" w:hAnsi="Arial" w:cs="Arial"/>
              </w:rPr>
            </w:pPr>
            <w:sdt>
              <w:sdtPr>
                <w:rPr>
                  <w:rFonts w:ascii="Arial" w:hAnsi="Arial" w:cs="Arial"/>
                </w:rPr>
                <w:id w:val="-197859582"/>
                <w14:checkbox>
                  <w14:checked w14:val="0"/>
                  <w14:checkedState w14:val="2612" w14:font="MS Gothic"/>
                  <w14:uncheckedState w14:val="2610" w14:font="MS Gothic"/>
                </w14:checkbox>
              </w:sdtPr>
              <w:sdtEndPr/>
              <w:sdtContent>
                <w:r w:rsidR="000E70BB" w:rsidRPr="00060D82">
                  <w:rPr>
                    <w:rFonts w:ascii="MS Gothic" w:eastAsia="MS Gothic" w:hAnsi="MS Gothic" w:cs="Arial" w:hint="eastAsia"/>
                  </w:rPr>
                  <w:t>☐</w:t>
                </w:r>
              </w:sdtContent>
            </w:sdt>
            <w:r w:rsidR="000E70BB" w:rsidRPr="00060D82">
              <w:rPr>
                <w:rFonts w:ascii="Arial" w:hAnsi="Arial" w:cs="Arial"/>
              </w:rPr>
              <w:t xml:space="preserve"> saab küsida riigilt tagasi </w:t>
            </w:r>
            <w:r w:rsidR="00AC2AEC" w:rsidRPr="00060D82">
              <w:rPr>
                <w:rFonts w:ascii="Arial" w:hAnsi="Arial" w:cs="Arial"/>
              </w:rPr>
              <w:t>(käibemaks ei ole abikõlblik)</w:t>
            </w:r>
          </w:p>
          <w:p w14:paraId="44277BBC" w14:textId="77777777" w:rsidR="00060D82" w:rsidRPr="00060D82" w:rsidRDefault="00060D82" w:rsidP="000E70BB">
            <w:pPr>
              <w:rPr>
                <w:rFonts w:ascii="Arial" w:hAnsi="Arial" w:cs="Arial"/>
              </w:rPr>
            </w:pPr>
          </w:p>
          <w:p w14:paraId="37331F5A" w14:textId="39C2AE8B" w:rsidR="00060D82" w:rsidRPr="00060D82" w:rsidRDefault="00060D82" w:rsidP="000E70BB">
            <w:pPr>
              <w:rPr>
                <w:rFonts w:ascii="Arial" w:hAnsi="Arial" w:cs="Arial"/>
                <w:i/>
                <w:iCs/>
              </w:rPr>
            </w:pPr>
            <w:r w:rsidRPr="00060D82">
              <w:rPr>
                <w:rFonts w:ascii="Arial" w:hAnsi="Arial" w:cs="Arial"/>
                <w:i/>
                <w:iCs/>
              </w:rPr>
              <w:t>Täita iga partneri kohta.</w:t>
            </w:r>
          </w:p>
          <w:p w14:paraId="7B153828" w14:textId="7BD52095" w:rsidR="000E70BB" w:rsidRPr="00060D82" w:rsidRDefault="000E70BB" w:rsidP="7C32BE47">
            <w:pPr>
              <w:rPr>
                <w:rFonts w:ascii="Arial" w:hAnsi="Arial" w:cs="Arial"/>
                <w:i/>
                <w:color w:val="000000" w:themeColor="text1"/>
                <w:lang w:eastAsia="et-EE"/>
              </w:rPr>
            </w:pPr>
          </w:p>
        </w:tc>
      </w:tr>
    </w:tbl>
    <w:p w14:paraId="791DA20B" w14:textId="77777777" w:rsidR="000439A9" w:rsidRPr="00060D82" w:rsidRDefault="000439A9" w:rsidP="000439A9">
      <w:pPr>
        <w:rPr>
          <w:lang w:eastAsia="et-EE"/>
        </w:rPr>
      </w:pPr>
    </w:p>
    <w:p w14:paraId="6040F3A0" w14:textId="77777777" w:rsidR="00832639" w:rsidRPr="00060D82" w:rsidRDefault="0083263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7EA0A18" w14:textId="6052FDB3" w:rsidR="000439A9" w:rsidRPr="00060D82" w:rsidRDefault="000439A9" w:rsidP="003A20A5">
            <w:pPr>
              <w:pStyle w:val="Loendilik"/>
              <w:numPr>
                <w:ilvl w:val="0"/>
                <w:numId w:val="17"/>
              </w:numPr>
              <w:rPr>
                <w:rFonts w:ascii="Arial" w:hAnsi="Arial" w:cs="Arial"/>
                <w:b/>
                <w:bCs/>
                <w:color w:val="000000"/>
                <w:lang w:eastAsia="et-EE"/>
              </w:rPr>
            </w:pPr>
            <w:r w:rsidRPr="00060D82">
              <w:rPr>
                <w:rFonts w:ascii="Arial" w:hAnsi="Arial" w:cs="Arial"/>
                <w:b/>
                <w:bCs/>
                <w:color w:val="000000"/>
                <w:lang w:eastAsia="et-EE"/>
              </w:rPr>
              <w:lastRenderedPageBreak/>
              <w:t>Taust ja probleemikirjeldus</w:t>
            </w:r>
          </w:p>
          <w:p w14:paraId="6551142D" w14:textId="7726512C" w:rsidR="00F71827" w:rsidRPr="00060D82" w:rsidRDefault="00DC0D74"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Probleemi olulisus (nt probleemi suurus, miks just praegu aktuaalne), keda puudutab (sh sihtrühmad)?</w:t>
            </w:r>
            <w:r w:rsidR="00AF38D6" w:rsidRPr="00060D82">
              <w:rPr>
                <w:rFonts w:ascii="Arial" w:hAnsi="Arial" w:cs="Arial"/>
                <w:i/>
                <w:iCs/>
                <w:color w:val="000000"/>
                <w:sz w:val="20"/>
                <w:szCs w:val="20"/>
                <w:lang w:eastAsia="et-EE"/>
              </w:rPr>
              <w:t xml:space="preserve"> </w:t>
            </w:r>
          </w:p>
          <w:p w14:paraId="785D4442" w14:textId="3FCAE21C" w:rsidR="00DC0D74" w:rsidRPr="00060D82" w:rsidRDefault="00AF38D6"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T</w:t>
            </w:r>
            <w:r w:rsidR="00DC0D74" w:rsidRPr="00060D82">
              <w:rPr>
                <w:rFonts w:ascii="Arial" w:hAnsi="Arial" w:cs="Arial"/>
                <w:i/>
                <w:iCs/>
                <w:color w:val="000000"/>
                <w:sz w:val="20"/>
                <w:szCs w:val="20"/>
                <w:lang w:eastAsia="et-EE"/>
              </w:rPr>
              <w:t>egemist peab olema probleemiga, mille lahendamisega tegeleb avalik sektor</w:t>
            </w:r>
            <w:r w:rsidR="00D15097" w:rsidRPr="00060D82">
              <w:rPr>
                <w:rFonts w:ascii="Arial" w:hAnsi="Arial" w:cs="Arial"/>
                <w:i/>
                <w:iCs/>
                <w:color w:val="000000"/>
                <w:sz w:val="20"/>
                <w:szCs w:val="20"/>
                <w:lang w:eastAsia="et-EE"/>
              </w:rPr>
              <w:t xml:space="preserve">. </w:t>
            </w:r>
          </w:p>
          <w:p w14:paraId="56E1133F" w14:textId="118EF329" w:rsidR="00D15097" w:rsidRPr="00060D82" w:rsidRDefault="009D3E16"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O</w:t>
            </w:r>
            <w:r w:rsidR="00D15097" w:rsidRPr="00060D82">
              <w:rPr>
                <w:rFonts w:ascii="Arial" w:hAnsi="Arial" w:cs="Arial"/>
                <w:i/>
                <w:iCs/>
                <w:color w:val="000000"/>
                <w:sz w:val="20"/>
                <w:szCs w:val="20"/>
                <w:lang w:eastAsia="et-EE"/>
              </w:rPr>
              <w:t xml:space="preserve">odatakse suure mõjuga projekte, mis panustavad otseselt ja oluliselt Eesti 2035 sihtide saavutamisse (täpsem info: </w:t>
            </w:r>
            <w:hyperlink r:id="rId12" w:history="1">
              <w:r w:rsidR="00D15097" w:rsidRPr="00060D82">
                <w:rPr>
                  <w:rStyle w:val="Hperlink"/>
                  <w:rFonts w:ascii="Arial" w:hAnsi="Arial" w:cs="Arial"/>
                  <w:i/>
                  <w:iCs/>
                  <w:sz w:val="20"/>
                  <w:szCs w:val="20"/>
                </w:rPr>
                <w:t>https://valitsus.ee/strateegia-eesti-2035-arengukavad-ja-planeering/strateegia/aluspohimotted-ja-sihid</w:t>
              </w:r>
            </w:hyperlink>
            <w:r w:rsidR="00D15097" w:rsidRPr="00060D82">
              <w:rPr>
                <w:rFonts w:ascii="Arial" w:hAnsi="Arial" w:cs="Arial"/>
                <w:i/>
                <w:iCs/>
                <w:color w:val="000000"/>
                <w:sz w:val="20"/>
                <w:szCs w:val="20"/>
                <w:lang w:eastAsia="et-EE"/>
              </w:rPr>
              <w:t>). </w:t>
            </w:r>
          </w:p>
          <w:p w14:paraId="31622A41" w14:textId="36447610" w:rsidR="00F71827" w:rsidRPr="00060D82" w:rsidRDefault="00F71827" w:rsidP="003A20A5">
            <w:pPr>
              <w:pStyle w:val="Loendilik"/>
              <w:numPr>
                <w:ilvl w:val="0"/>
                <w:numId w:val="15"/>
              </w:numPr>
              <w:ind w:left="313" w:hanging="211"/>
              <w:textAlignment w:val="baseline"/>
              <w:rPr>
                <w:rFonts w:ascii="Arial" w:hAnsi="Arial" w:cs="Arial"/>
                <w:i/>
                <w:iCs/>
                <w:sz w:val="20"/>
                <w:szCs w:val="20"/>
                <w:lang w:eastAsia="et-EE"/>
              </w:rPr>
            </w:pPr>
            <w:r w:rsidRPr="00060D82">
              <w:rPr>
                <w:rFonts w:ascii="Arial" w:hAnsi="Arial" w:cs="Arial"/>
                <w:i/>
                <w:iCs/>
                <w:sz w:val="20"/>
                <w:szCs w:val="20"/>
                <w:lang w:eastAsia="et-EE"/>
              </w:rPr>
              <w:t>Kirjeldage</w:t>
            </w:r>
            <w:r w:rsidR="00323C46" w:rsidRPr="00060D82">
              <w:rPr>
                <w:rFonts w:ascii="Arial" w:hAnsi="Arial" w:cs="Arial"/>
                <w:i/>
                <w:iCs/>
                <w:sz w:val="20"/>
                <w:szCs w:val="20"/>
                <w:lang w:eastAsia="et-EE"/>
              </w:rPr>
              <w:t xml:space="preserve"> tausta ehk </w:t>
            </w:r>
            <w:r w:rsidRPr="00060D82">
              <w:rPr>
                <w:rFonts w:ascii="Arial" w:hAnsi="Arial" w:cs="Arial"/>
                <w:i/>
                <w:iCs/>
                <w:sz w:val="20"/>
                <w:szCs w:val="20"/>
                <w:lang w:eastAsia="et-EE"/>
              </w:rPr>
              <w:t>mi</w:t>
            </w:r>
            <w:r w:rsidR="005D2B03" w:rsidRPr="00060D82">
              <w:rPr>
                <w:rFonts w:ascii="Arial" w:hAnsi="Arial" w:cs="Arial"/>
                <w:i/>
                <w:iCs/>
                <w:sz w:val="20"/>
                <w:szCs w:val="20"/>
                <w:lang w:eastAsia="et-EE"/>
              </w:rPr>
              <w:t xml:space="preserve">da on probleemi lahendamiseks </w:t>
            </w:r>
            <w:r w:rsidR="00323C46" w:rsidRPr="00060D82">
              <w:rPr>
                <w:rFonts w:ascii="Arial" w:hAnsi="Arial" w:cs="Arial"/>
                <w:i/>
                <w:iCs/>
                <w:sz w:val="20"/>
                <w:szCs w:val="20"/>
                <w:lang w:eastAsia="et-EE"/>
              </w:rPr>
              <w:t xml:space="preserve">Eestis </w:t>
            </w:r>
            <w:r w:rsidR="005D2B03" w:rsidRPr="00060D82">
              <w:rPr>
                <w:rFonts w:ascii="Arial" w:hAnsi="Arial" w:cs="Arial"/>
                <w:i/>
                <w:iCs/>
                <w:sz w:val="20"/>
                <w:szCs w:val="20"/>
                <w:lang w:eastAsia="et-EE"/>
              </w:rPr>
              <w:t xml:space="preserve">juba tehtud või </w:t>
            </w:r>
            <w:r w:rsidR="00323C46" w:rsidRPr="00060D82">
              <w:rPr>
                <w:rFonts w:ascii="Arial" w:hAnsi="Arial" w:cs="Arial"/>
                <w:i/>
                <w:iCs/>
                <w:sz w:val="20"/>
                <w:szCs w:val="20"/>
                <w:lang w:eastAsia="et-EE"/>
              </w:rPr>
              <w:t xml:space="preserve">mis on </w:t>
            </w:r>
            <w:r w:rsidR="005D2B03" w:rsidRPr="00060D82">
              <w:rPr>
                <w:rFonts w:ascii="Arial" w:hAnsi="Arial" w:cs="Arial"/>
                <w:i/>
                <w:iCs/>
                <w:sz w:val="20"/>
                <w:szCs w:val="20"/>
                <w:lang w:eastAsia="et-EE"/>
              </w:rPr>
              <w:t>tegemisel</w:t>
            </w:r>
            <w:r w:rsidRPr="00060D82">
              <w:rPr>
                <w:rFonts w:ascii="Arial" w:hAnsi="Arial" w:cs="Arial"/>
                <w:i/>
                <w:iCs/>
                <w:sz w:val="20"/>
                <w:szCs w:val="20"/>
                <w:lang w:eastAsia="et-EE"/>
              </w:rPr>
              <w:t>.</w:t>
            </w:r>
            <w:r w:rsidR="00D31979" w:rsidRPr="00060D82">
              <w:rPr>
                <w:rFonts w:ascii="Arial" w:hAnsi="Arial" w:cs="Arial"/>
                <w:i/>
                <w:iCs/>
                <w:sz w:val="20"/>
                <w:szCs w:val="20"/>
                <w:lang w:eastAsia="et-EE"/>
              </w:rPr>
              <w:t xml:space="preserve"> Relevantsed teiste riikide kogemused. </w:t>
            </w:r>
            <w:r w:rsidRPr="00060D82">
              <w:rPr>
                <w:rFonts w:ascii="Arial" w:hAnsi="Arial" w:cs="Arial"/>
                <w:i/>
                <w:iCs/>
                <w:sz w:val="20"/>
                <w:szCs w:val="20"/>
                <w:lang w:eastAsia="et-EE"/>
              </w:rPr>
              <w:t xml:space="preserve"> </w:t>
            </w:r>
          </w:p>
          <w:p w14:paraId="00DE86DF" w14:textId="15C17137" w:rsidR="00AF38D6" w:rsidRPr="00060D82" w:rsidRDefault="00362843" w:rsidP="003A20A5">
            <w:pPr>
              <w:pStyle w:val="Loendilik"/>
              <w:numPr>
                <w:ilvl w:val="0"/>
                <w:numId w:val="15"/>
              </w:numPr>
              <w:ind w:left="313" w:hanging="211"/>
              <w:textAlignment w:val="baseline"/>
              <w:rPr>
                <w:rFonts w:ascii="Arial" w:hAnsi="Arial" w:cs="Arial"/>
                <w:b/>
                <w:bCs/>
                <w:i/>
                <w:iCs/>
                <w:color w:val="000000"/>
                <w:sz w:val="20"/>
                <w:szCs w:val="20"/>
                <w:lang w:eastAsia="et-EE"/>
              </w:rPr>
            </w:pPr>
            <w:r w:rsidRPr="00060D82">
              <w:rPr>
                <w:rFonts w:ascii="Arial" w:hAnsi="Arial" w:cs="Arial"/>
                <w:b/>
                <w:bCs/>
                <w:i/>
                <w:iCs/>
                <w:color w:val="000000"/>
                <w:sz w:val="20"/>
                <w:szCs w:val="20"/>
                <w:lang w:eastAsia="et-EE"/>
              </w:rPr>
              <w:t>Kogupikkus1-2 lk.</w:t>
            </w:r>
            <w:r w:rsidR="00AF38D6" w:rsidRPr="00060D82">
              <w:rPr>
                <w:rFonts w:ascii="Arial" w:hAnsi="Arial" w:cs="Arial"/>
                <w:b/>
                <w:bCs/>
                <w:i/>
                <w:iCs/>
                <w:color w:val="000000"/>
                <w:sz w:val="20"/>
                <w:szCs w:val="20"/>
                <w:lang w:eastAsia="et-EE"/>
              </w:rPr>
              <w:t xml:space="preserve"> </w:t>
            </w:r>
            <w:r w:rsidR="00FC629B" w:rsidRPr="00060D82">
              <w:rPr>
                <w:rFonts w:ascii="Arial" w:hAnsi="Arial" w:cs="Arial"/>
                <w:b/>
                <w:bCs/>
                <w:i/>
                <w:iCs/>
                <w:color w:val="000000"/>
                <w:sz w:val="20"/>
                <w:szCs w:val="20"/>
                <w:lang w:eastAsia="et-EE"/>
              </w:rPr>
              <w:t>O</w:t>
            </w:r>
            <w:r w:rsidR="00AF38D6" w:rsidRPr="00060D82">
              <w:rPr>
                <w:rFonts w:ascii="Arial" w:hAnsi="Arial" w:cs="Arial"/>
                <w:b/>
                <w:bCs/>
                <w:i/>
                <w:iCs/>
                <w:color w:val="000000"/>
                <w:sz w:val="20"/>
                <w:szCs w:val="20"/>
                <w:lang w:eastAsia="et-EE"/>
              </w:rPr>
              <w:t>luline</w:t>
            </w:r>
            <w:r w:rsidR="00FC629B" w:rsidRPr="00060D82">
              <w:rPr>
                <w:rFonts w:ascii="Arial" w:hAnsi="Arial" w:cs="Arial"/>
                <w:b/>
                <w:bCs/>
                <w:i/>
                <w:iCs/>
                <w:color w:val="000000"/>
                <w:sz w:val="20"/>
                <w:szCs w:val="20"/>
                <w:lang w:eastAsia="et-EE"/>
              </w:rPr>
              <w:t xml:space="preserve"> on,</w:t>
            </w:r>
            <w:r w:rsidR="00AF38D6" w:rsidRPr="00060D82">
              <w:rPr>
                <w:rFonts w:ascii="Arial" w:hAnsi="Arial" w:cs="Arial"/>
                <w:b/>
                <w:bCs/>
                <w:i/>
                <w:iCs/>
                <w:color w:val="000000"/>
                <w:sz w:val="20"/>
                <w:szCs w:val="20"/>
                <w:lang w:eastAsia="et-EE"/>
              </w:rPr>
              <w:t xml:space="preserve"> et probleem, eesmärgid ja planeeritud projekti tegevused on omavahel loogilises ja tugevas seoses. </w:t>
            </w:r>
          </w:p>
        </w:tc>
      </w:tr>
      <w:tr w:rsidR="000439A9" w:rsidRPr="00060D82" w14:paraId="0E550A34"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6C738C" w14:textId="15CD0ACE" w:rsidR="11B7343E" w:rsidRDefault="11B7343E" w:rsidP="1BEF77BF">
            <w:pPr>
              <w:jc w:val="both"/>
              <w:rPr>
                <w:rFonts w:ascii="Arial" w:eastAsia="Arial" w:hAnsi="Arial" w:cs="Arial"/>
                <w:b/>
                <w:bCs/>
                <w:sz w:val="20"/>
                <w:szCs w:val="20"/>
              </w:rPr>
            </w:pPr>
            <w:r w:rsidRPr="1BEF77BF">
              <w:rPr>
                <w:rFonts w:ascii="Arial" w:eastAsia="Arial" w:hAnsi="Arial" w:cs="Arial"/>
                <w:b/>
                <w:bCs/>
                <w:sz w:val="20"/>
                <w:szCs w:val="20"/>
              </w:rPr>
              <w:t>Mõisted</w:t>
            </w:r>
          </w:p>
          <w:tbl>
            <w:tblPr>
              <w:tblStyle w:val="Kontuurtabel"/>
              <w:tblW w:w="9159"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1502"/>
              <w:gridCol w:w="7657"/>
            </w:tblGrid>
            <w:tr w:rsidR="1BEF77BF" w14:paraId="02916509" w14:textId="77777777" w:rsidTr="6EC52D61">
              <w:trPr>
                <w:trHeight w:val="300"/>
              </w:trPr>
              <w:tc>
                <w:tcPr>
                  <w:tcW w:w="1502" w:type="dxa"/>
                </w:tcPr>
                <w:p w14:paraId="08ADED74" w14:textId="3087DA6B"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Astmeline abi (</w:t>
                  </w:r>
                  <w:proofErr w:type="spellStart"/>
                  <w:r w:rsidRPr="6EC52D61">
                    <w:rPr>
                      <w:rFonts w:ascii="Arial" w:eastAsia="Arial" w:hAnsi="Arial" w:cs="Arial"/>
                      <w:b/>
                      <w:bCs/>
                      <w:i/>
                      <w:iCs/>
                      <w:sz w:val="17"/>
                      <w:szCs w:val="17"/>
                    </w:rPr>
                    <w:t>stepped</w:t>
                  </w:r>
                  <w:proofErr w:type="spellEnd"/>
                  <w:r w:rsidRPr="6EC52D61">
                    <w:rPr>
                      <w:rFonts w:ascii="Arial" w:eastAsia="Arial" w:hAnsi="Arial" w:cs="Arial"/>
                      <w:b/>
                      <w:bCs/>
                      <w:i/>
                      <w:iCs/>
                      <w:sz w:val="17"/>
                      <w:szCs w:val="17"/>
                    </w:rPr>
                    <w:t xml:space="preserve"> </w:t>
                  </w:r>
                  <w:proofErr w:type="spellStart"/>
                  <w:r w:rsidRPr="6EC52D61">
                    <w:rPr>
                      <w:rFonts w:ascii="Arial" w:eastAsia="Arial" w:hAnsi="Arial" w:cs="Arial"/>
                      <w:b/>
                      <w:bCs/>
                      <w:i/>
                      <w:iCs/>
                      <w:sz w:val="17"/>
                      <w:szCs w:val="17"/>
                    </w:rPr>
                    <w:t>care</w:t>
                  </w:r>
                  <w:proofErr w:type="spellEnd"/>
                  <w:r w:rsidRPr="6EC52D61">
                    <w:rPr>
                      <w:rFonts w:ascii="Arial" w:eastAsia="Arial" w:hAnsi="Arial" w:cs="Arial"/>
                      <w:b/>
                      <w:bCs/>
                      <w:sz w:val="17"/>
                      <w:szCs w:val="17"/>
                    </w:rPr>
                    <w:t>)</w:t>
                  </w:r>
                </w:p>
              </w:tc>
              <w:tc>
                <w:tcPr>
                  <w:tcW w:w="7657" w:type="dxa"/>
                </w:tcPr>
                <w:p w14:paraId="23ED9589" w14:textId="237CFFC3" w:rsidR="1BEF77BF" w:rsidRDefault="51746204" w:rsidP="6EC52D61">
                  <w:pPr>
                    <w:jc w:val="both"/>
                    <w:rPr>
                      <w:rFonts w:ascii="Arial" w:eastAsia="Arial" w:hAnsi="Arial" w:cs="Arial"/>
                      <w:sz w:val="17"/>
                      <w:szCs w:val="17"/>
                    </w:rPr>
                  </w:pPr>
                  <w:r w:rsidRPr="6EC52D61">
                    <w:rPr>
                      <w:rFonts w:ascii="Arial" w:eastAsia="Arial" w:hAnsi="Arial" w:cs="Arial"/>
                      <w:sz w:val="17"/>
                      <w:szCs w:val="17"/>
                    </w:rPr>
                    <w:t>Järkjärguline teenusemudel, kus vaimse tervise toetamine algab madala intensiivsusega sekkumistest ning liikumine kõrgematele astmetele toimub vaid siis, kui eelnevad astmed ei ole olnud piisavalt tõhusad. Teenuse saamine kõrgemal astmel eeldab varasemate astmete läbimist ja seisundi hindamist</w:t>
                  </w:r>
                  <w:r w:rsidR="2969A7FB" w:rsidRPr="6EC52D61">
                    <w:rPr>
                      <w:rFonts w:ascii="Arial" w:eastAsia="Arial" w:hAnsi="Arial" w:cs="Arial"/>
                      <w:sz w:val="17"/>
                      <w:szCs w:val="17"/>
                    </w:rPr>
                    <w:t>.</w:t>
                  </w:r>
                  <w:r w:rsidR="20D7D035" w:rsidRPr="6EC52D61">
                    <w:rPr>
                      <w:rFonts w:ascii="Arial" w:eastAsia="Arial" w:hAnsi="Arial" w:cs="Arial"/>
                      <w:sz w:val="17"/>
                      <w:szCs w:val="17"/>
                    </w:rPr>
                    <w:t xml:space="preserve"> </w:t>
                  </w:r>
                  <w:r w:rsidR="52AEE7F6" w:rsidRPr="6EC52D61">
                    <w:rPr>
                      <w:rFonts w:ascii="Arial" w:eastAsia="Arial" w:hAnsi="Arial" w:cs="Arial"/>
                      <w:sz w:val="17"/>
                      <w:szCs w:val="17"/>
                    </w:rPr>
                    <w:t xml:space="preserve">Madalamatel astmetel on võimalik kaasata vaimse tervise </w:t>
                  </w:r>
                  <w:proofErr w:type="spellStart"/>
                  <w:r w:rsidR="52AEE7F6" w:rsidRPr="6EC52D61">
                    <w:rPr>
                      <w:rFonts w:ascii="Arial" w:eastAsia="Arial" w:hAnsi="Arial" w:cs="Arial"/>
                      <w:sz w:val="17"/>
                      <w:szCs w:val="17"/>
                    </w:rPr>
                    <w:t>paraprofessionaale</w:t>
                  </w:r>
                  <w:proofErr w:type="spellEnd"/>
                  <w:r w:rsidR="52AEE7F6" w:rsidRPr="6EC52D61">
                    <w:rPr>
                      <w:rFonts w:ascii="Arial" w:eastAsia="Arial" w:hAnsi="Arial" w:cs="Arial"/>
                      <w:sz w:val="17"/>
                      <w:szCs w:val="17"/>
                    </w:rPr>
                    <w:t xml:space="preserve"> </w:t>
                  </w:r>
                  <w:r w:rsidR="5D0B1FD7" w:rsidRPr="6EC52D61">
                    <w:rPr>
                      <w:rFonts w:ascii="Arial" w:eastAsia="Arial" w:hAnsi="Arial" w:cs="Arial"/>
                      <w:sz w:val="17"/>
                      <w:szCs w:val="17"/>
                    </w:rPr>
                    <w:t xml:space="preserve">ehk VIPS </w:t>
                  </w:r>
                  <w:r w:rsidR="164B4162" w:rsidRPr="6EC52D61">
                    <w:rPr>
                      <w:rFonts w:ascii="Arial" w:eastAsia="Arial" w:hAnsi="Arial" w:cs="Arial"/>
                      <w:sz w:val="17"/>
                      <w:szCs w:val="17"/>
                    </w:rPr>
                    <w:t>spetsialiste</w:t>
                  </w:r>
                  <w:r w:rsidR="44802FEA" w:rsidRPr="6EC52D61">
                    <w:rPr>
                      <w:rFonts w:ascii="Arial" w:eastAsia="Arial" w:hAnsi="Arial" w:cs="Arial"/>
                      <w:sz w:val="17"/>
                      <w:szCs w:val="17"/>
                    </w:rPr>
                    <w:t>. Need on spetsiaalse väljaõppega tugispetsialistid, kellel pole  kliinilist väljaõpet, kuid kes pakuvad esmast toetust ja juhendamist, nende roll on aidata vähendada kõrgema astme spetsialistide koormust ning parandada teenuse kättesaadavust.</w:t>
                  </w:r>
                </w:p>
              </w:tc>
            </w:tr>
            <w:tr w:rsidR="1BEF77BF" w14:paraId="2C226CE8" w14:textId="77777777" w:rsidTr="6EC52D61">
              <w:trPr>
                <w:trHeight w:val="300"/>
              </w:trPr>
              <w:tc>
                <w:tcPr>
                  <w:tcW w:w="1502" w:type="dxa"/>
                </w:tcPr>
                <w:p w14:paraId="1FEDE10F" w14:textId="7517275F"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Sobitatud abi (</w:t>
                  </w:r>
                  <w:proofErr w:type="spellStart"/>
                  <w:r w:rsidRPr="6EC52D61">
                    <w:rPr>
                      <w:rFonts w:ascii="Arial" w:eastAsia="Arial" w:hAnsi="Arial" w:cs="Arial"/>
                      <w:b/>
                      <w:bCs/>
                      <w:i/>
                      <w:iCs/>
                      <w:sz w:val="17"/>
                      <w:szCs w:val="17"/>
                    </w:rPr>
                    <w:t>matched</w:t>
                  </w:r>
                  <w:proofErr w:type="spellEnd"/>
                  <w:r w:rsidRPr="6EC52D61">
                    <w:rPr>
                      <w:rFonts w:ascii="Arial" w:eastAsia="Arial" w:hAnsi="Arial" w:cs="Arial"/>
                      <w:b/>
                      <w:bCs/>
                      <w:i/>
                      <w:iCs/>
                      <w:sz w:val="17"/>
                      <w:szCs w:val="17"/>
                    </w:rPr>
                    <w:t xml:space="preserve"> </w:t>
                  </w:r>
                  <w:proofErr w:type="spellStart"/>
                  <w:r w:rsidRPr="6EC52D61">
                    <w:rPr>
                      <w:rFonts w:ascii="Arial" w:eastAsia="Arial" w:hAnsi="Arial" w:cs="Arial"/>
                      <w:b/>
                      <w:bCs/>
                      <w:i/>
                      <w:iCs/>
                      <w:sz w:val="17"/>
                      <w:szCs w:val="17"/>
                    </w:rPr>
                    <w:t>care</w:t>
                  </w:r>
                  <w:proofErr w:type="spellEnd"/>
                  <w:r w:rsidRPr="6EC52D61">
                    <w:rPr>
                      <w:rFonts w:ascii="Arial" w:eastAsia="Arial" w:hAnsi="Arial" w:cs="Arial"/>
                      <w:b/>
                      <w:bCs/>
                      <w:sz w:val="17"/>
                      <w:szCs w:val="17"/>
                    </w:rPr>
                    <w:t>)</w:t>
                  </w:r>
                </w:p>
              </w:tc>
              <w:tc>
                <w:tcPr>
                  <w:tcW w:w="7657" w:type="dxa"/>
                </w:tcPr>
                <w:p w14:paraId="0F5B7FEF" w14:textId="711E39B6" w:rsidR="1BEF77BF" w:rsidRDefault="29F16765" w:rsidP="6EC52D61">
                  <w:pPr>
                    <w:jc w:val="both"/>
                    <w:rPr>
                      <w:rFonts w:ascii="Arial" w:eastAsia="Arial" w:hAnsi="Arial" w:cs="Arial"/>
                      <w:sz w:val="17"/>
                      <w:szCs w:val="17"/>
                    </w:rPr>
                  </w:pPr>
                  <w:r w:rsidRPr="6EC52D61">
                    <w:rPr>
                      <w:rFonts w:ascii="Arial" w:eastAsia="Arial" w:hAnsi="Arial" w:cs="Arial"/>
                      <w:sz w:val="17"/>
                      <w:szCs w:val="17"/>
                    </w:rPr>
                    <w:t xml:space="preserve">Teenusemudel, </w:t>
                  </w:r>
                  <w:r w:rsidR="6CE72876" w:rsidRPr="6EC52D61">
                    <w:rPr>
                      <w:rFonts w:ascii="Arial" w:eastAsia="Arial" w:hAnsi="Arial" w:cs="Arial"/>
                      <w:sz w:val="17"/>
                      <w:szCs w:val="17"/>
                    </w:rPr>
                    <w:t xml:space="preserve">mille puhul abi andmine algab spetsialisti (nt vaimse tervise õde, kliiniline psühholoog, psühhiaater) poolt läbiviidavast </w:t>
                  </w:r>
                  <w:r w:rsidR="6CE72876" w:rsidRPr="00AA22C6">
                    <w:rPr>
                      <w:rFonts w:ascii="Arial" w:eastAsia="Arial" w:hAnsi="Arial" w:cs="Arial"/>
                      <w:b/>
                      <w:bCs/>
                      <w:sz w:val="17"/>
                      <w:szCs w:val="17"/>
                    </w:rPr>
                    <w:t>põhjalikust</w:t>
                  </w:r>
                  <w:r w:rsidR="6CE72876" w:rsidRPr="6EC52D61">
                    <w:rPr>
                      <w:rFonts w:ascii="Arial" w:eastAsia="Arial" w:hAnsi="Arial" w:cs="Arial"/>
                      <w:sz w:val="17"/>
                      <w:szCs w:val="17"/>
                    </w:rPr>
                    <w:t xml:space="preserve"> terviseseisundi hindamisest, mille alusel määratakse inimese seisundile vastav sekkumine. Mudeli eelduseks on piisav arv vaimse tervise spetsialiste (vaimse tervise õed, kliinilised psühholoogid, psühhiaatrid), et tagada individuaalne ja paindlik ravi.</w:t>
                  </w:r>
                </w:p>
              </w:tc>
            </w:tr>
            <w:tr w:rsidR="1BEF77BF" w14:paraId="04B8DC96" w14:textId="77777777" w:rsidTr="6EC52D61">
              <w:trPr>
                <w:trHeight w:val="300"/>
              </w:trPr>
              <w:tc>
                <w:tcPr>
                  <w:tcW w:w="1502" w:type="dxa"/>
                </w:tcPr>
                <w:p w14:paraId="6F408B92" w14:textId="0D9EF26A"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 xml:space="preserve">VIPS </w:t>
                  </w:r>
                </w:p>
              </w:tc>
              <w:tc>
                <w:tcPr>
                  <w:tcW w:w="7657" w:type="dxa"/>
                </w:tcPr>
                <w:p w14:paraId="0C33C173" w14:textId="623712B7" w:rsidR="1BEF77BF" w:rsidRDefault="51746204" w:rsidP="6EC52D61">
                  <w:pPr>
                    <w:jc w:val="both"/>
                    <w:rPr>
                      <w:rFonts w:ascii="Arial" w:eastAsia="Arial" w:hAnsi="Arial" w:cs="Arial"/>
                      <w:sz w:val="17"/>
                      <w:szCs w:val="17"/>
                    </w:rPr>
                  </w:pPr>
                  <w:r w:rsidRPr="6EC52D61">
                    <w:rPr>
                      <w:rFonts w:ascii="Arial" w:eastAsia="Arial" w:hAnsi="Arial" w:cs="Arial"/>
                      <w:sz w:val="17"/>
                      <w:szCs w:val="17"/>
                    </w:rPr>
                    <w:t>Väheintensiivsed psühholoogilised sekkumised</w:t>
                  </w:r>
                  <w:r w:rsidR="20534AB2" w:rsidRPr="6EC52D61">
                    <w:rPr>
                      <w:rFonts w:ascii="Arial" w:eastAsia="Arial" w:hAnsi="Arial" w:cs="Arial"/>
                      <w:sz w:val="17"/>
                      <w:szCs w:val="17"/>
                    </w:rPr>
                    <w:t xml:space="preserve"> (</w:t>
                  </w:r>
                  <w:proofErr w:type="spellStart"/>
                  <w:r w:rsidR="20534AB2" w:rsidRPr="6EC52D61">
                    <w:rPr>
                      <w:rFonts w:ascii="Arial" w:eastAsia="Arial" w:hAnsi="Arial" w:cs="Arial"/>
                      <w:sz w:val="17"/>
                      <w:szCs w:val="17"/>
                    </w:rPr>
                    <w:t>VIPSid</w:t>
                  </w:r>
                  <w:proofErr w:type="spellEnd"/>
                  <w:r w:rsidR="20534AB2" w:rsidRPr="6EC52D61">
                    <w:rPr>
                      <w:rFonts w:ascii="Arial" w:eastAsia="Arial" w:hAnsi="Arial" w:cs="Arial"/>
                      <w:sz w:val="17"/>
                      <w:szCs w:val="17"/>
                    </w:rPr>
                    <w:t>)</w:t>
                  </w:r>
                  <w:r w:rsidRPr="6EC52D61">
                    <w:rPr>
                      <w:rFonts w:ascii="Arial" w:eastAsia="Arial" w:hAnsi="Arial" w:cs="Arial"/>
                      <w:sz w:val="17"/>
                      <w:szCs w:val="17"/>
                    </w:rPr>
                    <w:t xml:space="preserve"> on struktureeritud ja tõenduspõhised lühiajalised sekkumised, mis on suunatud vaimse tervise probleemide varajaseks leevendamiseks. Neid viivad läbi spetsiaalse väljaõppe saanud spetsialistid, kes ei pruugi olla </w:t>
                  </w:r>
                  <w:r w:rsidR="29967DD6" w:rsidRPr="6EC52D61">
                    <w:rPr>
                      <w:rFonts w:ascii="Arial" w:eastAsia="Arial" w:hAnsi="Arial" w:cs="Arial"/>
                      <w:sz w:val="17"/>
                      <w:szCs w:val="17"/>
                    </w:rPr>
                    <w:t>vaimse tervise õed</w:t>
                  </w:r>
                  <w:r w:rsidR="0EDF6DF5" w:rsidRPr="6EC52D61">
                    <w:rPr>
                      <w:rFonts w:ascii="Arial" w:eastAsia="Arial" w:hAnsi="Arial" w:cs="Arial"/>
                      <w:sz w:val="17"/>
                      <w:szCs w:val="17"/>
                    </w:rPr>
                    <w:t>,</w:t>
                  </w:r>
                  <w:r w:rsidR="29967DD6" w:rsidRPr="6EC52D61">
                    <w:rPr>
                      <w:rFonts w:ascii="Arial" w:eastAsia="Arial" w:hAnsi="Arial" w:cs="Arial"/>
                      <w:sz w:val="17"/>
                      <w:szCs w:val="17"/>
                    </w:rPr>
                    <w:t xml:space="preserve"> </w:t>
                  </w:r>
                  <w:r w:rsidRPr="6EC52D61">
                    <w:rPr>
                      <w:rFonts w:ascii="Arial" w:eastAsia="Arial" w:hAnsi="Arial" w:cs="Arial"/>
                      <w:sz w:val="17"/>
                      <w:szCs w:val="17"/>
                    </w:rPr>
                    <w:t xml:space="preserve">kliinilised psühholoogid või arstid, kuid kelle töö on juhendatud ja allub regulaarsele </w:t>
                  </w:r>
                  <w:r w:rsidR="32941976" w:rsidRPr="6EC52D61">
                    <w:rPr>
                      <w:rFonts w:ascii="Arial" w:eastAsia="Arial" w:hAnsi="Arial" w:cs="Arial"/>
                      <w:sz w:val="17"/>
                      <w:szCs w:val="17"/>
                    </w:rPr>
                    <w:t xml:space="preserve">kliinilisele </w:t>
                  </w:r>
                  <w:r w:rsidRPr="6EC52D61">
                    <w:rPr>
                      <w:rFonts w:ascii="Arial" w:eastAsia="Arial" w:hAnsi="Arial" w:cs="Arial"/>
                      <w:sz w:val="17"/>
                      <w:szCs w:val="17"/>
                    </w:rPr>
                    <w:t xml:space="preserve">supervisioonile. </w:t>
                  </w:r>
                </w:p>
              </w:tc>
            </w:tr>
            <w:tr w:rsidR="1BEF77BF" w14:paraId="7BA17E9A" w14:textId="77777777" w:rsidTr="6EC52D61">
              <w:trPr>
                <w:trHeight w:val="300"/>
              </w:trPr>
              <w:tc>
                <w:tcPr>
                  <w:tcW w:w="1502" w:type="dxa"/>
                </w:tcPr>
                <w:p w14:paraId="0E6D46D0" w14:textId="2D52D214"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VIPS spetsialist</w:t>
                  </w:r>
                </w:p>
              </w:tc>
              <w:tc>
                <w:tcPr>
                  <w:tcW w:w="7657" w:type="dxa"/>
                </w:tcPr>
                <w:p w14:paraId="0B953AD8" w14:textId="74781910" w:rsidR="1BEF77BF" w:rsidRDefault="6C83A9C9" w:rsidP="6EC52D61">
                  <w:pPr>
                    <w:jc w:val="both"/>
                    <w:rPr>
                      <w:rFonts w:ascii="Arial" w:eastAsia="Arial" w:hAnsi="Arial" w:cs="Arial"/>
                      <w:sz w:val="17"/>
                      <w:szCs w:val="17"/>
                    </w:rPr>
                  </w:pPr>
                  <w:r w:rsidRPr="6EC52D61">
                    <w:rPr>
                      <w:rFonts w:ascii="Arial" w:eastAsia="Arial" w:hAnsi="Arial" w:cs="Arial"/>
                      <w:sz w:val="17"/>
                      <w:szCs w:val="17"/>
                    </w:rPr>
                    <w:t>Spetsiaalse väljaõppe saanud inimene, kes viib läbi väheintensiivseid psühholoogilisi sekkumisi (VIPS). Ta ei ole psühholoog-nõustaja, kliiniline psühholoog või tervishoiutöötaja, kuid peab vastama miinimummudelis seatud kompetentsinõuetele, mis tagavad oskused konkreetse sekkumise läbiviimiseks. VIPS spetsialist töötab regulaarse supervisiooni all, järgib selgeid tööpiire ning suunab inimese vajadusel edasi kõrgema intensiivsusega teenustele.</w:t>
                  </w:r>
                </w:p>
              </w:tc>
            </w:tr>
            <w:tr w:rsidR="1BEF77BF" w14:paraId="3C578060" w14:textId="77777777" w:rsidTr="6EC52D61">
              <w:trPr>
                <w:trHeight w:val="300"/>
              </w:trPr>
              <w:tc>
                <w:tcPr>
                  <w:tcW w:w="1502" w:type="dxa"/>
                </w:tcPr>
                <w:p w14:paraId="462E28B8" w14:textId="37617183" w:rsidR="1BEF77BF" w:rsidRDefault="55F2F762" w:rsidP="6EC52D61">
                  <w:pPr>
                    <w:rPr>
                      <w:rFonts w:ascii="Arial" w:eastAsia="Arial" w:hAnsi="Arial" w:cs="Arial"/>
                      <w:b/>
                      <w:bCs/>
                      <w:sz w:val="17"/>
                      <w:szCs w:val="17"/>
                    </w:rPr>
                  </w:pPr>
                  <w:r w:rsidRPr="6EC52D61">
                    <w:rPr>
                      <w:rFonts w:ascii="Arial" w:eastAsia="Arial" w:hAnsi="Arial" w:cs="Arial"/>
                      <w:b/>
                      <w:bCs/>
                      <w:sz w:val="17"/>
                      <w:szCs w:val="17"/>
                    </w:rPr>
                    <w:t>(Digitaalne) j</w:t>
                  </w:r>
                  <w:r w:rsidR="6CF1C6D4" w:rsidRPr="6EC52D61">
                    <w:rPr>
                      <w:rFonts w:ascii="Arial" w:eastAsia="Arial" w:hAnsi="Arial" w:cs="Arial"/>
                      <w:b/>
                      <w:bCs/>
                      <w:sz w:val="17"/>
                      <w:szCs w:val="17"/>
                    </w:rPr>
                    <w:t>uhendamata eneseabi</w:t>
                  </w:r>
                </w:p>
              </w:tc>
              <w:tc>
                <w:tcPr>
                  <w:tcW w:w="7657" w:type="dxa"/>
                </w:tcPr>
                <w:p w14:paraId="1C6F4431" w14:textId="6A9090A6" w:rsidR="1BEF77BF" w:rsidRDefault="6C83A9C9" w:rsidP="6EC52D61">
                  <w:pPr>
                    <w:jc w:val="both"/>
                    <w:rPr>
                      <w:rFonts w:ascii="Arial" w:eastAsia="Arial" w:hAnsi="Arial" w:cs="Arial"/>
                      <w:sz w:val="17"/>
                      <w:szCs w:val="17"/>
                    </w:rPr>
                  </w:pPr>
                  <w:r w:rsidRPr="6EC52D61">
                    <w:rPr>
                      <w:rFonts w:ascii="Arial" w:eastAsia="Arial" w:hAnsi="Arial" w:cs="Arial"/>
                      <w:sz w:val="17"/>
                      <w:szCs w:val="17"/>
                    </w:rPr>
                    <w:t>Iseseisev vaimse tervise toetamise viis, kus inimene kasutab teaduspõhiseid</w:t>
                  </w:r>
                  <w:r w:rsidR="00896213">
                    <w:rPr>
                      <w:rFonts w:ascii="Arial" w:eastAsia="Arial" w:hAnsi="Arial" w:cs="Arial"/>
                      <w:sz w:val="17"/>
                      <w:szCs w:val="17"/>
                    </w:rPr>
                    <w:t>, struktureeritud,</w:t>
                  </w:r>
                  <w:r w:rsidRPr="6EC52D61">
                    <w:rPr>
                      <w:rFonts w:ascii="Arial" w:eastAsia="Arial" w:hAnsi="Arial" w:cs="Arial"/>
                      <w:sz w:val="17"/>
                      <w:szCs w:val="17"/>
                    </w:rPr>
                    <w:t xml:space="preserve"> digitaalseid materjale, rakendusi või e-kursusi sümptomite leevendamiseks ilma spetsialisti otsese juhendamiseta.</w:t>
                  </w:r>
                </w:p>
              </w:tc>
            </w:tr>
            <w:tr w:rsidR="403DD5F9" w14:paraId="07061BE9" w14:textId="77777777" w:rsidTr="6EC52D61">
              <w:trPr>
                <w:trHeight w:val="300"/>
              </w:trPr>
              <w:tc>
                <w:tcPr>
                  <w:tcW w:w="1502" w:type="dxa"/>
                </w:tcPr>
                <w:p w14:paraId="3BC7920A" w14:textId="147D5843" w:rsidR="1E14FF12" w:rsidRDefault="71802F18" w:rsidP="6EC52D61">
                  <w:pPr>
                    <w:rPr>
                      <w:rFonts w:ascii="Arial" w:eastAsia="Arial" w:hAnsi="Arial" w:cs="Arial"/>
                      <w:b/>
                      <w:bCs/>
                      <w:sz w:val="17"/>
                      <w:szCs w:val="17"/>
                    </w:rPr>
                  </w:pPr>
                  <w:r w:rsidRPr="6EC52D61">
                    <w:rPr>
                      <w:rFonts w:ascii="Arial" w:eastAsia="Arial" w:hAnsi="Arial" w:cs="Arial"/>
                      <w:b/>
                      <w:bCs/>
                      <w:sz w:val="17"/>
                      <w:szCs w:val="17"/>
                    </w:rPr>
                    <w:t>Digitaalse teekonna MVP</w:t>
                  </w:r>
                </w:p>
              </w:tc>
              <w:tc>
                <w:tcPr>
                  <w:tcW w:w="7657" w:type="dxa"/>
                </w:tcPr>
                <w:p w14:paraId="667ADA83" w14:textId="20384B75" w:rsidR="1E14FF12" w:rsidRDefault="71802F18" w:rsidP="6EC52D61">
                  <w:pPr>
                    <w:jc w:val="both"/>
                    <w:rPr>
                      <w:rFonts w:ascii="Arial" w:eastAsia="Arial" w:hAnsi="Arial" w:cs="Arial"/>
                      <w:sz w:val="17"/>
                      <w:szCs w:val="17"/>
                    </w:rPr>
                  </w:pPr>
                  <w:r w:rsidRPr="6EC52D61">
                    <w:rPr>
                      <w:rFonts w:ascii="Arial" w:eastAsia="Arial" w:hAnsi="Arial" w:cs="Arial"/>
                      <w:sz w:val="17"/>
                      <w:szCs w:val="17"/>
                    </w:rPr>
                    <w:t xml:space="preserve">Katsetamise jaoks innovatsiooniprojekti raames loodav </w:t>
                  </w:r>
                  <w:r w:rsidR="00896213">
                    <w:rPr>
                      <w:rFonts w:ascii="Arial" w:eastAsia="Arial" w:hAnsi="Arial" w:cs="Arial"/>
                      <w:sz w:val="17"/>
                      <w:szCs w:val="17"/>
                    </w:rPr>
                    <w:t>minimaalne funktsionaalsus</w:t>
                  </w:r>
                  <w:r w:rsidRPr="6EC52D61">
                    <w:rPr>
                      <w:rFonts w:ascii="Arial" w:eastAsia="Arial" w:hAnsi="Arial" w:cs="Arial"/>
                      <w:sz w:val="17"/>
                      <w:szCs w:val="17"/>
                    </w:rPr>
                    <w:t>, mis võimaldab digitaalse astmelise vaimse tervise abi teekonna. MVP</w:t>
                  </w:r>
                  <w:r w:rsidR="54E6E56D" w:rsidRPr="6EC52D61">
                    <w:rPr>
                      <w:rFonts w:ascii="Arial" w:eastAsia="Arial" w:hAnsi="Arial" w:cs="Arial"/>
                      <w:sz w:val="17"/>
                      <w:szCs w:val="17"/>
                    </w:rPr>
                    <w:t xml:space="preserve"> (ingl</w:t>
                  </w:r>
                  <w:r w:rsidR="2FF95331" w:rsidRPr="6EC52D61">
                    <w:rPr>
                      <w:rFonts w:ascii="Arial" w:eastAsia="Arial" w:hAnsi="Arial" w:cs="Arial"/>
                      <w:sz w:val="17"/>
                      <w:szCs w:val="17"/>
                    </w:rPr>
                    <w:t>ise</w:t>
                  </w:r>
                  <w:r w:rsidR="54E6E56D" w:rsidRPr="6EC52D61">
                    <w:rPr>
                      <w:rFonts w:ascii="Arial" w:eastAsia="Arial" w:hAnsi="Arial" w:cs="Arial"/>
                      <w:sz w:val="17"/>
                      <w:szCs w:val="17"/>
                    </w:rPr>
                    <w:t xml:space="preserve"> k. </w:t>
                  </w:r>
                  <w:proofErr w:type="spellStart"/>
                  <w:r w:rsidR="54E6E56D" w:rsidRPr="6EC52D61">
                    <w:rPr>
                      <w:rFonts w:ascii="Arial" w:eastAsia="Arial" w:hAnsi="Arial" w:cs="Arial"/>
                      <w:i/>
                      <w:iCs/>
                      <w:sz w:val="17"/>
                      <w:szCs w:val="17"/>
                    </w:rPr>
                    <w:t>minimum</w:t>
                  </w:r>
                  <w:proofErr w:type="spellEnd"/>
                  <w:r w:rsidR="54E6E56D" w:rsidRPr="6EC52D61">
                    <w:rPr>
                      <w:rFonts w:ascii="Arial" w:eastAsia="Arial" w:hAnsi="Arial" w:cs="Arial"/>
                      <w:i/>
                      <w:iCs/>
                      <w:sz w:val="17"/>
                      <w:szCs w:val="17"/>
                    </w:rPr>
                    <w:t xml:space="preserve"> </w:t>
                  </w:r>
                  <w:proofErr w:type="spellStart"/>
                  <w:r w:rsidR="54E6E56D" w:rsidRPr="6EC52D61">
                    <w:rPr>
                      <w:rFonts w:ascii="Arial" w:eastAsia="Arial" w:hAnsi="Arial" w:cs="Arial"/>
                      <w:i/>
                      <w:iCs/>
                      <w:sz w:val="17"/>
                      <w:szCs w:val="17"/>
                    </w:rPr>
                    <w:t>viable</w:t>
                  </w:r>
                  <w:proofErr w:type="spellEnd"/>
                  <w:r w:rsidR="54E6E56D" w:rsidRPr="6EC52D61">
                    <w:rPr>
                      <w:rFonts w:ascii="Arial" w:eastAsia="Arial" w:hAnsi="Arial" w:cs="Arial"/>
                      <w:i/>
                      <w:iCs/>
                      <w:sz w:val="17"/>
                      <w:szCs w:val="17"/>
                    </w:rPr>
                    <w:t xml:space="preserve"> </w:t>
                  </w:r>
                  <w:proofErr w:type="spellStart"/>
                  <w:r w:rsidR="54E6E56D" w:rsidRPr="6EC52D61">
                    <w:rPr>
                      <w:rFonts w:ascii="Arial" w:eastAsia="Arial" w:hAnsi="Arial" w:cs="Arial"/>
                      <w:i/>
                      <w:iCs/>
                      <w:sz w:val="17"/>
                      <w:szCs w:val="17"/>
                    </w:rPr>
                    <w:t>product</w:t>
                  </w:r>
                  <w:proofErr w:type="spellEnd"/>
                  <w:r w:rsidR="5CA01AD6" w:rsidRPr="6EC52D61">
                    <w:rPr>
                      <w:rFonts w:ascii="Arial" w:eastAsia="Arial" w:hAnsi="Arial" w:cs="Arial"/>
                      <w:i/>
                      <w:iCs/>
                      <w:sz w:val="17"/>
                      <w:szCs w:val="17"/>
                    </w:rPr>
                    <w:t xml:space="preserve">, </w:t>
                  </w:r>
                  <w:r w:rsidR="5CA01AD6" w:rsidRPr="6EC52D61">
                    <w:rPr>
                      <w:rFonts w:ascii="Arial" w:eastAsia="Arial" w:hAnsi="Arial" w:cs="Arial"/>
                      <w:sz w:val="17"/>
                      <w:szCs w:val="17"/>
                    </w:rPr>
                    <w:t>minimaalne töötav toode</w:t>
                  </w:r>
                  <w:r w:rsidR="54E6E56D" w:rsidRPr="6EC52D61">
                    <w:rPr>
                      <w:rFonts w:ascii="Arial" w:eastAsia="Arial" w:hAnsi="Arial" w:cs="Arial"/>
                      <w:sz w:val="17"/>
                      <w:szCs w:val="17"/>
                    </w:rPr>
                    <w:t>)</w:t>
                  </w:r>
                  <w:r w:rsidRPr="6EC52D61">
                    <w:rPr>
                      <w:rFonts w:ascii="Arial" w:eastAsia="Arial" w:hAnsi="Arial" w:cs="Arial"/>
                      <w:sz w:val="17"/>
                      <w:szCs w:val="17"/>
                    </w:rPr>
                    <w:t xml:space="preserve"> hulka kuuluvad digitaalsed sõelhindamised, suunamine </w:t>
                  </w:r>
                  <w:r w:rsidR="4A9F8B7E" w:rsidRPr="6EC52D61">
                    <w:rPr>
                      <w:rFonts w:ascii="Arial" w:eastAsia="Arial" w:hAnsi="Arial" w:cs="Arial"/>
                      <w:sz w:val="17"/>
                      <w:szCs w:val="17"/>
                    </w:rPr>
                    <w:t>VIPS-</w:t>
                  </w:r>
                  <w:r w:rsidRPr="6EC52D61">
                    <w:rPr>
                      <w:rFonts w:ascii="Arial" w:eastAsia="Arial" w:hAnsi="Arial" w:cs="Arial"/>
                      <w:sz w:val="17"/>
                      <w:szCs w:val="17"/>
                    </w:rPr>
                    <w:t>spetsialisti</w:t>
                  </w:r>
                  <w:r w:rsidR="1E86E5BC" w:rsidRPr="6EC52D61">
                    <w:rPr>
                      <w:rFonts w:ascii="Arial" w:eastAsia="Arial" w:hAnsi="Arial" w:cs="Arial"/>
                      <w:sz w:val="17"/>
                      <w:szCs w:val="17"/>
                    </w:rPr>
                    <w:t xml:space="preserve"> juurde</w:t>
                  </w:r>
                  <w:r w:rsidR="7D193931" w:rsidRPr="6EC52D61">
                    <w:rPr>
                      <w:rFonts w:ascii="Arial" w:eastAsia="Arial" w:hAnsi="Arial" w:cs="Arial"/>
                      <w:sz w:val="17"/>
                      <w:szCs w:val="17"/>
                    </w:rPr>
                    <w:t>, ligipääs sekkumistele.</w:t>
                  </w:r>
                </w:p>
              </w:tc>
            </w:tr>
          </w:tbl>
          <w:p w14:paraId="3BB9ACC9" w14:textId="73C52D29" w:rsidR="1BEF77BF" w:rsidRDefault="1BEF77BF" w:rsidP="1BEF77BF"/>
          <w:p w14:paraId="792C5013" w14:textId="21DBDF9D" w:rsidR="73E57264" w:rsidRDefault="73E57264" w:rsidP="406D8FAE">
            <w:pPr>
              <w:jc w:val="both"/>
              <w:rPr>
                <w:rFonts w:ascii="Arial" w:eastAsia="Arial" w:hAnsi="Arial" w:cs="Arial"/>
                <w:b/>
                <w:bCs/>
                <w:sz w:val="20"/>
                <w:szCs w:val="20"/>
              </w:rPr>
            </w:pPr>
            <w:r w:rsidRPr="406D8FAE">
              <w:rPr>
                <w:rFonts w:ascii="Arial" w:eastAsia="Arial" w:hAnsi="Arial" w:cs="Arial"/>
                <w:sz w:val="20"/>
                <w:szCs w:val="20"/>
              </w:rPr>
              <w:t xml:space="preserve">Vaimse tervise häired on Eestis </w:t>
            </w:r>
            <w:r w:rsidR="732E6C4B" w:rsidRPr="406D8FAE">
              <w:rPr>
                <w:rFonts w:ascii="Arial" w:eastAsia="Arial" w:hAnsi="Arial" w:cs="Arial"/>
                <w:sz w:val="20"/>
                <w:szCs w:val="20"/>
              </w:rPr>
              <w:t>laialdaselt</w:t>
            </w:r>
            <w:r w:rsidR="00F6C2DB" w:rsidRPr="406D8FAE">
              <w:rPr>
                <w:rFonts w:ascii="Arial" w:eastAsia="Arial" w:hAnsi="Arial" w:cs="Arial"/>
                <w:sz w:val="20"/>
                <w:szCs w:val="20"/>
              </w:rPr>
              <w:t xml:space="preserve"> </w:t>
            </w:r>
            <w:r w:rsidR="5275AC98" w:rsidRPr="406D8FAE">
              <w:rPr>
                <w:rFonts w:ascii="Arial" w:eastAsia="Arial" w:hAnsi="Arial" w:cs="Arial"/>
                <w:sz w:val="20"/>
                <w:szCs w:val="20"/>
              </w:rPr>
              <w:t>levinud</w:t>
            </w:r>
            <w:r w:rsidR="00F6C2DB" w:rsidRPr="406D8FAE">
              <w:rPr>
                <w:rFonts w:ascii="Arial" w:eastAsia="Arial" w:hAnsi="Arial" w:cs="Arial"/>
                <w:sz w:val="20"/>
                <w:szCs w:val="20"/>
              </w:rPr>
              <w:t xml:space="preserve"> </w:t>
            </w:r>
            <w:r w:rsidR="2968D122" w:rsidRPr="406D8FAE">
              <w:rPr>
                <w:rFonts w:ascii="Arial" w:eastAsia="Arial" w:hAnsi="Arial" w:cs="Arial"/>
                <w:sz w:val="20"/>
                <w:szCs w:val="20"/>
              </w:rPr>
              <w:t>ning süvenev probleem – depressioonirisk on igal neljandal (27,6%) ja üldistunud ärevushäire risk igal viiendal (20%) täiskasvanul (</w:t>
            </w:r>
            <w:hyperlink r:id="rId13">
              <w:r w:rsidR="7DCF049D" w:rsidRPr="406D8FAE">
                <w:rPr>
                  <w:rStyle w:val="Hperlink"/>
                  <w:rFonts w:ascii="Arial" w:eastAsia="Arial" w:hAnsi="Arial" w:cs="Arial"/>
                  <w:sz w:val="20"/>
                  <w:szCs w:val="20"/>
                </w:rPr>
                <w:t>RVTU</w:t>
              </w:r>
            </w:hyperlink>
            <w:r w:rsidR="2968D122" w:rsidRPr="406D8FAE">
              <w:rPr>
                <w:rFonts w:ascii="Arial" w:eastAsia="Arial" w:hAnsi="Arial" w:cs="Arial"/>
                <w:sz w:val="20"/>
                <w:szCs w:val="20"/>
              </w:rPr>
              <w:t>). Sama</w:t>
            </w:r>
            <w:r w:rsidR="53A3C14F" w:rsidRPr="406D8FAE">
              <w:rPr>
                <w:rFonts w:ascii="Arial" w:eastAsia="Arial" w:hAnsi="Arial" w:cs="Arial"/>
                <w:sz w:val="20"/>
                <w:szCs w:val="20"/>
              </w:rPr>
              <w:t>s</w:t>
            </w:r>
            <w:r w:rsidR="2968D122" w:rsidRPr="406D8FAE">
              <w:rPr>
                <w:rFonts w:ascii="Arial" w:eastAsia="Arial" w:hAnsi="Arial" w:cs="Arial"/>
                <w:sz w:val="20"/>
                <w:szCs w:val="20"/>
              </w:rPr>
              <w:t xml:space="preserve">  on vaimse tervise teenuste kättesaadavus </w:t>
            </w:r>
            <w:r w:rsidR="1829D2E8" w:rsidRPr="406D8FAE">
              <w:rPr>
                <w:rFonts w:ascii="Arial" w:eastAsia="Arial" w:hAnsi="Arial" w:cs="Arial"/>
                <w:sz w:val="20"/>
                <w:szCs w:val="20"/>
              </w:rPr>
              <w:t xml:space="preserve">jätkuvalt </w:t>
            </w:r>
            <w:r w:rsidR="2968D122" w:rsidRPr="406D8FAE">
              <w:rPr>
                <w:rFonts w:ascii="Arial" w:eastAsia="Arial" w:hAnsi="Arial" w:cs="Arial"/>
                <w:sz w:val="20"/>
                <w:szCs w:val="20"/>
              </w:rPr>
              <w:t>piiratud</w:t>
            </w:r>
            <w:r w:rsidR="7DCF049D" w:rsidRPr="406D8FAE">
              <w:rPr>
                <w:rFonts w:ascii="Arial" w:eastAsia="Arial" w:hAnsi="Arial" w:cs="Arial"/>
                <w:sz w:val="20"/>
                <w:szCs w:val="20"/>
              </w:rPr>
              <w:t>,</w:t>
            </w:r>
            <w:r w:rsidR="7D144F9A" w:rsidRPr="406D8FAE">
              <w:rPr>
                <w:rFonts w:ascii="Arial" w:eastAsia="Arial" w:hAnsi="Arial" w:cs="Arial"/>
                <w:sz w:val="20"/>
                <w:szCs w:val="20"/>
              </w:rPr>
              <w:t xml:space="preserve"> </w:t>
            </w:r>
            <w:r w:rsidR="2939DC47" w:rsidRPr="406D8FAE">
              <w:rPr>
                <w:rFonts w:ascii="Arial" w:eastAsia="Arial" w:hAnsi="Arial" w:cs="Arial"/>
                <w:sz w:val="20"/>
                <w:szCs w:val="20"/>
              </w:rPr>
              <w:t>kuna praegu rakendatav sobitatud abi (</w:t>
            </w:r>
            <w:proofErr w:type="spellStart"/>
            <w:r w:rsidR="2939DC47" w:rsidRPr="406D8FAE">
              <w:rPr>
                <w:rFonts w:ascii="Arial" w:eastAsia="Arial" w:hAnsi="Arial" w:cs="Arial"/>
                <w:i/>
                <w:iCs/>
                <w:sz w:val="20"/>
                <w:szCs w:val="20"/>
              </w:rPr>
              <w:t>matched</w:t>
            </w:r>
            <w:proofErr w:type="spellEnd"/>
            <w:r w:rsidR="2939DC47" w:rsidRPr="406D8FAE">
              <w:rPr>
                <w:rFonts w:ascii="Arial" w:eastAsia="Arial" w:hAnsi="Arial" w:cs="Arial"/>
                <w:i/>
                <w:iCs/>
                <w:sz w:val="20"/>
                <w:szCs w:val="20"/>
              </w:rPr>
              <w:t xml:space="preserve"> </w:t>
            </w:r>
            <w:proofErr w:type="spellStart"/>
            <w:r w:rsidR="2939DC47" w:rsidRPr="406D8FAE">
              <w:rPr>
                <w:rFonts w:ascii="Arial" w:eastAsia="Arial" w:hAnsi="Arial" w:cs="Arial"/>
                <w:i/>
                <w:iCs/>
                <w:sz w:val="20"/>
                <w:szCs w:val="20"/>
              </w:rPr>
              <w:t>care</w:t>
            </w:r>
            <w:proofErr w:type="spellEnd"/>
            <w:r w:rsidR="2939DC47" w:rsidRPr="406D8FAE">
              <w:rPr>
                <w:rFonts w:ascii="Arial" w:eastAsia="Arial" w:hAnsi="Arial" w:cs="Arial"/>
                <w:sz w:val="20"/>
                <w:szCs w:val="20"/>
              </w:rPr>
              <w:t>) mudel ei ole suutnud kasvanud vajadustega kohaneda. Süsteemi koormavad pikaajalised kitsaskohad – spetsialistide nappus, pikad ootejärjekorrad</w:t>
            </w:r>
            <w:r w:rsidR="2A336FEE" w:rsidRPr="406D8FAE">
              <w:rPr>
                <w:rFonts w:ascii="Arial" w:eastAsia="Arial" w:hAnsi="Arial" w:cs="Arial"/>
                <w:sz w:val="20"/>
                <w:szCs w:val="20"/>
              </w:rPr>
              <w:t xml:space="preserve"> ning piirkonniti ebaühtlane teenuste kättesaadavus.</w:t>
            </w:r>
          </w:p>
          <w:p w14:paraId="7924512B" w14:textId="76764414" w:rsidR="45E2EAA6" w:rsidRDefault="45E2EAA6" w:rsidP="45E2EAA6">
            <w:pPr>
              <w:jc w:val="both"/>
              <w:rPr>
                <w:rFonts w:ascii="Arial" w:eastAsia="Arial" w:hAnsi="Arial" w:cs="Arial"/>
                <w:sz w:val="20"/>
                <w:szCs w:val="20"/>
              </w:rPr>
            </w:pPr>
          </w:p>
          <w:p w14:paraId="7B7BF6DD" w14:textId="0E1577D5" w:rsidR="3AF92484" w:rsidRDefault="09B8423F" w:rsidP="7912A1EE">
            <w:pPr>
              <w:jc w:val="both"/>
              <w:rPr>
                <w:rFonts w:ascii="Arial" w:eastAsia="Arial" w:hAnsi="Arial" w:cs="Arial"/>
                <w:sz w:val="20"/>
                <w:szCs w:val="20"/>
              </w:rPr>
            </w:pPr>
            <w:r w:rsidRPr="7912A1EE">
              <w:rPr>
                <w:rFonts w:ascii="Arial" w:eastAsia="Arial" w:hAnsi="Arial" w:cs="Arial"/>
                <w:sz w:val="20"/>
                <w:szCs w:val="20"/>
              </w:rPr>
              <w:t xml:space="preserve">OSKA tervishoiuvaldkonna uuringu (2024) kohaselt on Eestis märkimisväärne puudus psühhiaatritest, kliinilistest psühholoogidest ja vaimse tervise õdedest, </w:t>
            </w:r>
            <w:r w:rsidR="406D744D" w:rsidRPr="7912A1EE">
              <w:rPr>
                <w:rFonts w:ascii="Arial" w:eastAsia="Arial" w:hAnsi="Arial" w:cs="Arial"/>
                <w:sz w:val="20"/>
                <w:szCs w:val="20"/>
              </w:rPr>
              <w:t>et vastata kasvavale abivajadusele. Eriti keeruline on olukord esmatasandi teenustega, mis aitaksid ennetada ja varakult leevendada kergemate psüühikahäirete süvenemist. Seetõttu jõuavad paljud inimesed eriarstiabi teenusteni liiga hilja, mis omakorda suurendab tervishoiusüsteemi koormust ja vähendab ravi tulemuslikkust.</w:t>
            </w:r>
          </w:p>
          <w:p w14:paraId="42AC31A9" w14:textId="7A0793C0" w:rsidR="45E2EAA6" w:rsidRDefault="45E2EAA6" w:rsidP="45E2EAA6">
            <w:pPr>
              <w:jc w:val="both"/>
              <w:rPr>
                <w:rFonts w:ascii="Arial" w:eastAsia="Arial" w:hAnsi="Arial" w:cs="Arial"/>
                <w:sz w:val="20"/>
                <w:szCs w:val="20"/>
              </w:rPr>
            </w:pPr>
          </w:p>
          <w:p w14:paraId="236BF012" w14:textId="00031A97" w:rsidR="3DD3B265" w:rsidRDefault="65066B04" w:rsidP="45E2EAA6">
            <w:pPr>
              <w:jc w:val="both"/>
              <w:rPr>
                <w:rFonts w:ascii="Arial" w:eastAsia="Arial" w:hAnsi="Arial" w:cs="Arial"/>
                <w:b/>
                <w:bCs/>
                <w:sz w:val="20"/>
                <w:szCs w:val="20"/>
              </w:rPr>
            </w:pPr>
            <w:r w:rsidRPr="406D8FAE">
              <w:rPr>
                <w:rFonts w:ascii="Arial" w:eastAsia="Arial" w:hAnsi="Arial" w:cs="Arial"/>
                <w:sz w:val="20"/>
                <w:szCs w:val="20"/>
              </w:rPr>
              <w:t>P</w:t>
            </w:r>
            <w:r w:rsidR="2968D122" w:rsidRPr="406D8FAE">
              <w:rPr>
                <w:rFonts w:ascii="Arial" w:eastAsia="Arial" w:hAnsi="Arial" w:cs="Arial"/>
                <w:sz w:val="20"/>
                <w:szCs w:val="20"/>
              </w:rPr>
              <w:t>uudub riiklikult reguleeritud lahendus, mis võimaldaks kergemate vaimse tervise probleemide tõhusat ennetamist ja varajast sekkumist.</w:t>
            </w:r>
            <w:r w:rsidR="5114CB24" w:rsidRPr="406D8FAE">
              <w:rPr>
                <w:rFonts w:ascii="Arial" w:eastAsia="Arial" w:hAnsi="Arial" w:cs="Arial"/>
                <w:sz w:val="20"/>
                <w:szCs w:val="20"/>
              </w:rPr>
              <w:t xml:space="preserve"> </w:t>
            </w:r>
            <w:r w:rsidR="2968D122" w:rsidRPr="406D8FAE">
              <w:rPr>
                <w:rFonts w:ascii="Arial" w:eastAsia="Arial" w:hAnsi="Arial" w:cs="Arial"/>
                <w:sz w:val="20"/>
                <w:szCs w:val="20"/>
              </w:rPr>
              <w:t xml:space="preserve">Üheks </w:t>
            </w:r>
            <w:r w:rsidR="316FE169" w:rsidRPr="406D8FAE">
              <w:rPr>
                <w:rFonts w:ascii="Arial" w:eastAsia="Arial" w:hAnsi="Arial" w:cs="Arial"/>
                <w:sz w:val="20"/>
                <w:szCs w:val="20"/>
              </w:rPr>
              <w:t>võimalikuks</w:t>
            </w:r>
            <w:r w:rsidR="2968D122" w:rsidRPr="406D8FAE">
              <w:rPr>
                <w:rFonts w:ascii="Arial" w:eastAsia="Arial" w:hAnsi="Arial" w:cs="Arial"/>
                <w:sz w:val="20"/>
                <w:szCs w:val="20"/>
              </w:rPr>
              <w:t xml:space="preserve"> lahenduseks on astmelise abi mudel</w:t>
            </w:r>
            <w:r w:rsidR="53EB88EB" w:rsidRPr="406D8FAE">
              <w:rPr>
                <w:rFonts w:ascii="Arial" w:eastAsia="Arial" w:hAnsi="Arial" w:cs="Arial"/>
                <w:sz w:val="20"/>
                <w:szCs w:val="20"/>
              </w:rPr>
              <w:t>i rakendamine (</w:t>
            </w:r>
            <w:proofErr w:type="spellStart"/>
            <w:r w:rsidR="53EB88EB" w:rsidRPr="406D8FAE">
              <w:rPr>
                <w:rFonts w:ascii="Arial" w:eastAsia="Arial" w:hAnsi="Arial" w:cs="Arial"/>
                <w:i/>
                <w:iCs/>
                <w:sz w:val="20"/>
                <w:szCs w:val="20"/>
              </w:rPr>
              <w:t>stepped</w:t>
            </w:r>
            <w:proofErr w:type="spellEnd"/>
            <w:r w:rsidR="53EB88EB" w:rsidRPr="406D8FAE">
              <w:rPr>
                <w:rFonts w:ascii="Arial" w:eastAsia="Arial" w:hAnsi="Arial" w:cs="Arial"/>
                <w:i/>
                <w:iCs/>
                <w:sz w:val="20"/>
                <w:szCs w:val="20"/>
              </w:rPr>
              <w:t xml:space="preserve"> </w:t>
            </w:r>
            <w:proofErr w:type="spellStart"/>
            <w:r w:rsidR="53EB88EB" w:rsidRPr="406D8FAE">
              <w:rPr>
                <w:rFonts w:ascii="Arial" w:eastAsia="Arial" w:hAnsi="Arial" w:cs="Arial"/>
                <w:i/>
                <w:iCs/>
                <w:sz w:val="20"/>
                <w:szCs w:val="20"/>
              </w:rPr>
              <w:t>care</w:t>
            </w:r>
            <w:proofErr w:type="spellEnd"/>
            <w:r w:rsidR="53EB88EB" w:rsidRPr="406D8FAE">
              <w:rPr>
                <w:rFonts w:ascii="Arial" w:eastAsia="Arial" w:hAnsi="Arial" w:cs="Arial"/>
                <w:i/>
                <w:iCs/>
                <w:sz w:val="20"/>
                <w:szCs w:val="20"/>
              </w:rPr>
              <w:t>)</w:t>
            </w:r>
            <w:r w:rsidR="2968D122" w:rsidRPr="406D8FAE">
              <w:rPr>
                <w:rFonts w:ascii="Arial" w:eastAsia="Arial" w:hAnsi="Arial" w:cs="Arial"/>
                <w:sz w:val="20"/>
                <w:szCs w:val="20"/>
              </w:rPr>
              <w:t xml:space="preserve">, mis võimaldab pakkuda vajaduspõhist ja </w:t>
            </w:r>
            <w:proofErr w:type="spellStart"/>
            <w:r w:rsidR="2968D122" w:rsidRPr="406D8FAE">
              <w:rPr>
                <w:rFonts w:ascii="Arial" w:eastAsia="Arial" w:hAnsi="Arial" w:cs="Arial"/>
                <w:sz w:val="20"/>
                <w:szCs w:val="20"/>
              </w:rPr>
              <w:t>skaleeritavat</w:t>
            </w:r>
            <w:proofErr w:type="spellEnd"/>
            <w:r w:rsidR="2968D122" w:rsidRPr="406D8FAE">
              <w:rPr>
                <w:rFonts w:ascii="Arial" w:eastAsia="Arial" w:hAnsi="Arial" w:cs="Arial"/>
                <w:sz w:val="20"/>
                <w:szCs w:val="20"/>
              </w:rPr>
              <w:t xml:space="preserve"> abi, alustades </w:t>
            </w:r>
            <w:r w:rsidR="000A7E6D">
              <w:rPr>
                <w:rFonts w:ascii="Arial" w:eastAsia="Arial" w:hAnsi="Arial" w:cs="Arial"/>
                <w:sz w:val="20"/>
                <w:szCs w:val="20"/>
              </w:rPr>
              <w:t>väiksema</w:t>
            </w:r>
            <w:r w:rsidR="2968D122" w:rsidRPr="406D8FAE">
              <w:rPr>
                <w:rFonts w:ascii="Arial" w:eastAsia="Arial" w:hAnsi="Arial" w:cs="Arial"/>
                <w:sz w:val="20"/>
                <w:szCs w:val="20"/>
              </w:rPr>
              <w:t xml:space="preserve"> intensiivsusega sekkumistest ning liikudes edasi vastavalt inimese seisundile. See optimeerib ressursside kasutust, vähendab spetsialistide koormust ning tagab kiire ja kättesaadava vaimse tervise toe, muutes selle hädaolukorras vajaliku</w:t>
            </w:r>
            <w:r w:rsidR="6EAA48BD" w:rsidRPr="406D8FAE">
              <w:rPr>
                <w:rFonts w:ascii="Arial" w:eastAsia="Arial" w:hAnsi="Arial" w:cs="Arial"/>
                <w:sz w:val="20"/>
                <w:szCs w:val="20"/>
              </w:rPr>
              <w:t>ks</w:t>
            </w:r>
            <w:r w:rsidR="2968D122" w:rsidRPr="406D8FAE">
              <w:rPr>
                <w:rFonts w:ascii="Arial" w:eastAsia="Arial" w:hAnsi="Arial" w:cs="Arial"/>
                <w:sz w:val="20"/>
                <w:szCs w:val="20"/>
              </w:rPr>
              <w:t xml:space="preserve"> </w:t>
            </w:r>
            <w:r w:rsidR="0E76EA25" w:rsidRPr="406D8FAE">
              <w:rPr>
                <w:rFonts w:ascii="Arial" w:eastAsia="Arial" w:hAnsi="Arial" w:cs="Arial"/>
                <w:sz w:val="20"/>
                <w:szCs w:val="20"/>
              </w:rPr>
              <w:t>uuenduse</w:t>
            </w:r>
            <w:r w:rsidR="619B0073" w:rsidRPr="406D8FAE">
              <w:rPr>
                <w:rFonts w:ascii="Arial" w:eastAsia="Arial" w:hAnsi="Arial" w:cs="Arial"/>
                <w:sz w:val="20"/>
                <w:szCs w:val="20"/>
              </w:rPr>
              <w:t>ks</w:t>
            </w:r>
            <w:r w:rsidR="2968D122" w:rsidRPr="406D8FAE">
              <w:rPr>
                <w:rFonts w:ascii="Arial" w:eastAsia="Arial" w:hAnsi="Arial" w:cs="Arial"/>
                <w:sz w:val="20"/>
                <w:szCs w:val="20"/>
              </w:rPr>
              <w:t>, mitte lihtsalt ühe</w:t>
            </w:r>
            <w:r w:rsidR="363C2548" w:rsidRPr="406D8FAE">
              <w:rPr>
                <w:rFonts w:ascii="Arial" w:eastAsia="Arial" w:hAnsi="Arial" w:cs="Arial"/>
                <w:sz w:val="20"/>
                <w:szCs w:val="20"/>
              </w:rPr>
              <w:t>ks</w:t>
            </w:r>
            <w:r w:rsidR="2968D122" w:rsidRPr="406D8FAE">
              <w:rPr>
                <w:rFonts w:ascii="Arial" w:eastAsia="Arial" w:hAnsi="Arial" w:cs="Arial"/>
                <w:sz w:val="20"/>
                <w:szCs w:val="20"/>
              </w:rPr>
              <w:t xml:space="preserve"> võimaliku</w:t>
            </w:r>
            <w:r w:rsidR="5E18BEA4" w:rsidRPr="406D8FAE">
              <w:rPr>
                <w:rFonts w:ascii="Arial" w:eastAsia="Arial" w:hAnsi="Arial" w:cs="Arial"/>
                <w:sz w:val="20"/>
                <w:szCs w:val="20"/>
              </w:rPr>
              <w:t>ks</w:t>
            </w:r>
            <w:r w:rsidR="2968D122" w:rsidRPr="406D8FAE">
              <w:rPr>
                <w:rFonts w:ascii="Arial" w:eastAsia="Arial" w:hAnsi="Arial" w:cs="Arial"/>
                <w:sz w:val="20"/>
                <w:szCs w:val="20"/>
              </w:rPr>
              <w:t xml:space="preserve"> alternatiivi</w:t>
            </w:r>
            <w:r w:rsidR="01936467" w:rsidRPr="406D8FAE">
              <w:rPr>
                <w:rFonts w:ascii="Arial" w:eastAsia="Arial" w:hAnsi="Arial" w:cs="Arial"/>
                <w:sz w:val="20"/>
                <w:szCs w:val="20"/>
              </w:rPr>
              <w:t>ks</w:t>
            </w:r>
            <w:r w:rsidR="2968D122" w:rsidRPr="406D8FAE">
              <w:rPr>
                <w:rFonts w:ascii="Arial" w:eastAsia="Arial" w:hAnsi="Arial" w:cs="Arial"/>
                <w:sz w:val="20"/>
                <w:szCs w:val="20"/>
              </w:rPr>
              <w:t>.</w:t>
            </w:r>
          </w:p>
          <w:p w14:paraId="45390561" w14:textId="6A96687E" w:rsidR="5BB27010" w:rsidRDefault="5BB27010" w:rsidP="00911EBD">
            <w:pPr>
              <w:jc w:val="both"/>
              <w:rPr>
                <w:rFonts w:ascii="Arial" w:eastAsia="Arial" w:hAnsi="Arial" w:cs="Arial"/>
                <w:b/>
                <w:bCs/>
                <w:sz w:val="20"/>
                <w:szCs w:val="20"/>
              </w:rPr>
            </w:pPr>
          </w:p>
          <w:p w14:paraId="1CBAED7F" w14:textId="0B6740D5" w:rsidR="5BB27010" w:rsidRDefault="49206E76" w:rsidP="403DD5F9">
            <w:pPr>
              <w:keepNext/>
              <w:jc w:val="both"/>
              <w:rPr>
                <w:rFonts w:ascii="Arial" w:eastAsia="Arial" w:hAnsi="Arial" w:cs="Arial"/>
                <w:b/>
                <w:bCs/>
                <w:sz w:val="20"/>
                <w:szCs w:val="20"/>
              </w:rPr>
            </w:pPr>
            <w:r w:rsidRPr="403DD5F9">
              <w:rPr>
                <w:rFonts w:ascii="Arial" w:eastAsia="Arial" w:hAnsi="Arial" w:cs="Arial"/>
                <w:b/>
                <w:bCs/>
                <w:sz w:val="20"/>
                <w:szCs w:val="20"/>
              </w:rPr>
              <w:t>Astmelise abi mudel:</w:t>
            </w:r>
          </w:p>
          <w:p w14:paraId="5EED91B8" w14:textId="262D7CDE" w:rsidR="5BB27010" w:rsidRDefault="08CB9CD0" w:rsidP="00911EBD">
            <w:pPr>
              <w:jc w:val="both"/>
              <w:rPr>
                <w:rFonts w:ascii="Arial" w:eastAsia="Arial" w:hAnsi="Arial" w:cs="Arial"/>
                <w:sz w:val="20"/>
                <w:szCs w:val="20"/>
              </w:rPr>
            </w:pPr>
            <w:r w:rsidRPr="406D8FAE">
              <w:rPr>
                <w:rFonts w:ascii="Arial" w:eastAsia="Arial" w:hAnsi="Arial" w:cs="Arial"/>
                <w:sz w:val="20"/>
                <w:szCs w:val="20"/>
              </w:rPr>
              <w:t>Mudel</w:t>
            </w:r>
            <w:r w:rsidR="5520BB6B" w:rsidRPr="406D8FAE">
              <w:rPr>
                <w:rFonts w:ascii="Arial" w:eastAsia="Arial" w:hAnsi="Arial" w:cs="Arial"/>
                <w:sz w:val="20"/>
                <w:szCs w:val="20"/>
              </w:rPr>
              <w:t xml:space="preserve"> on suunatud alanenud meeleolu ja ärevushäirete sümptomite ennetuseks ja leevendamiseks</w:t>
            </w:r>
            <w:r w:rsidR="4FC9228D" w:rsidRPr="406D8FAE">
              <w:rPr>
                <w:rFonts w:ascii="Arial" w:eastAsia="Arial" w:hAnsi="Arial" w:cs="Arial"/>
                <w:sz w:val="20"/>
                <w:szCs w:val="20"/>
              </w:rPr>
              <w:t>.</w:t>
            </w:r>
            <w:r w:rsidR="5520BB6B" w:rsidRPr="406D8FAE">
              <w:rPr>
                <w:rFonts w:ascii="Arial" w:eastAsia="Arial" w:hAnsi="Arial" w:cs="Arial"/>
                <w:sz w:val="20"/>
                <w:szCs w:val="20"/>
              </w:rPr>
              <w:t xml:space="preserve"> </w:t>
            </w:r>
            <w:r w:rsidR="1622B777" w:rsidRPr="406D8FAE">
              <w:rPr>
                <w:rFonts w:ascii="Arial" w:eastAsia="Arial" w:hAnsi="Arial" w:cs="Arial"/>
                <w:sz w:val="20"/>
                <w:szCs w:val="20"/>
              </w:rPr>
              <w:t>Astmelise abi mudel</w:t>
            </w:r>
            <w:r w:rsidR="62A7BAAC" w:rsidRPr="406D8FAE">
              <w:rPr>
                <w:rFonts w:ascii="Arial" w:eastAsia="Arial" w:hAnsi="Arial" w:cs="Arial"/>
                <w:sz w:val="20"/>
                <w:szCs w:val="20"/>
              </w:rPr>
              <w:t xml:space="preserve"> </w:t>
            </w:r>
            <w:r w:rsidRPr="406D8FAE">
              <w:rPr>
                <w:rFonts w:ascii="Arial" w:eastAsia="Arial" w:hAnsi="Arial" w:cs="Arial"/>
                <w:sz w:val="20"/>
                <w:szCs w:val="20"/>
              </w:rPr>
              <w:t>koosneb neljast astmest, millele eelneb baastase:</w:t>
            </w:r>
          </w:p>
          <w:p w14:paraId="3022B506" w14:textId="17DC3BD4" w:rsidR="5BB27010" w:rsidRDefault="08CB9CD0" w:rsidP="00911EBD">
            <w:pPr>
              <w:pStyle w:val="Loendilik"/>
              <w:jc w:val="both"/>
              <w:rPr>
                <w:rFonts w:ascii="Arial" w:eastAsia="Arial" w:hAnsi="Arial" w:cs="Arial"/>
              </w:rPr>
            </w:pPr>
            <w:r w:rsidRPr="406D8FAE">
              <w:rPr>
                <w:rFonts w:ascii="Arial" w:eastAsia="Arial" w:hAnsi="Arial" w:cs="Arial"/>
                <w:b/>
                <w:bCs/>
                <w:sz w:val="20"/>
                <w:szCs w:val="20"/>
              </w:rPr>
              <w:t xml:space="preserve">Baastase </w:t>
            </w:r>
            <w:r w:rsidRPr="406D8FAE">
              <w:rPr>
                <w:rFonts w:ascii="Arial" w:eastAsia="Arial" w:hAnsi="Arial" w:cs="Arial"/>
                <w:sz w:val="20"/>
                <w:szCs w:val="20"/>
              </w:rPr>
              <w:t xml:space="preserve">– kõigile kättesaadavad </w:t>
            </w:r>
            <w:proofErr w:type="spellStart"/>
            <w:r w:rsidRPr="406D8FAE">
              <w:rPr>
                <w:rFonts w:ascii="Arial" w:eastAsia="Arial" w:hAnsi="Arial" w:cs="Arial"/>
                <w:sz w:val="20"/>
                <w:szCs w:val="20"/>
              </w:rPr>
              <w:t>psühhoharivad</w:t>
            </w:r>
            <w:proofErr w:type="spellEnd"/>
            <w:r w:rsidRPr="406D8FAE">
              <w:rPr>
                <w:rFonts w:ascii="Arial" w:eastAsia="Arial" w:hAnsi="Arial" w:cs="Arial"/>
                <w:sz w:val="20"/>
                <w:szCs w:val="20"/>
              </w:rPr>
              <w:t xml:space="preserve"> materjalid</w:t>
            </w:r>
            <w:r w:rsidR="7C0C5E6A" w:rsidRPr="406D8FAE">
              <w:rPr>
                <w:rFonts w:ascii="Arial" w:eastAsia="Arial" w:hAnsi="Arial" w:cs="Arial"/>
                <w:sz w:val="20"/>
                <w:szCs w:val="20"/>
              </w:rPr>
              <w:t xml:space="preserve"> (</w:t>
            </w:r>
            <w:r w:rsidR="003A549B">
              <w:rPr>
                <w:rFonts w:ascii="Arial" w:eastAsia="Arial" w:hAnsi="Arial" w:cs="Arial"/>
                <w:sz w:val="20"/>
                <w:szCs w:val="20"/>
              </w:rPr>
              <w:t xml:space="preserve">nt </w:t>
            </w:r>
            <w:r w:rsidR="7C0C5E6A" w:rsidRPr="406D8FAE">
              <w:rPr>
                <w:rFonts w:ascii="Arial" w:eastAsia="Arial" w:hAnsi="Arial" w:cs="Arial"/>
                <w:sz w:val="20"/>
                <w:szCs w:val="20"/>
              </w:rPr>
              <w:t>enesetunne.ee)</w:t>
            </w:r>
            <w:r w:rsidRPr="406D8FAE">
              <w:rPr>
                <w:rFonts w:ascii="Arial" w:eastAsia="Arial" w:hAnsi="Arial" w:cs="Arial"/>
                <w:sz w:val="20"/>
                <w:szCs w:val="20"/>
              </w:rPr>
              <w:t xml:space="preserve"> ja veebipõhine sõelhindamine, mis aitab tuvastada </w:t>
            </w:r>
            <w:r w:rsidR="01806BAA" w:rsidRPr="406D8FAE">
              <w:rPr>
                <w:rFonts w:ascii="Arial" w:eastAsia="Arial" w:hAnsi="Arial" w:cs="Arial"/>
                <w:sz w:val="20"/>
                <w:szCs w:val="20"/>
              </w:rPr>
              <w:t xml:space="preserve">võimalikke </w:t>
            </w:r>
            <w:r w:rsidRPr="406D8FAE">
              <w:rPr>
                <w:rFonts w:ascii="Arial" w:eastAsia="Arial" w:hAnsi="Arial" w:cs="Arial"/>
                <w:sz w:val="20"/>
                <w:szCs w:val="20"/>
              </w:rPr>
              <w:t xml:space="preserve">vaimse tervise probleemide esinemist. </w:t>
            </w:r>
          </w:p>
          <w:p w14:paraId="1911694C" w14:textId="39D4DE79" w:rsidR="5BB27010" w:rsidRDefault="28AD8AAF" w:rsidP="1BEF77BF">
            <w:pPr>
              <w:pStyle w:val="Loendilik"/>
              <w:jc w:val="both"/>
              <w:rPr>
                <w:rFonts w:ascii="Arial" w:eastAsia="Arial" w:hAnsi="Arial" w:cs="Arial"/>
                <w:sz w:val="20"/>
                <w:szCs w:val="20"/>
              </w:rPr>
            </w:pPr>
            <w:r w:rsidRPr="406D8FAE">
              <w:rPr>
                <w:rFonts w:ascii="Arial" w:eastAsia="Arial" w:hAnsi="Arial" w:cs="Arial"/>
                <w:b/>
                <w:bCs/>
                <w:sz w:val="20"/>
                <w:szCs w:val="20"/>
              </w:rPr>
              <w:t xml:space="preserve">1. aste </w:t>
            </w:r>
            <w:r w:rsidRPr="406D8FAE">
              <w:rPr>
                <w:rFonts w:ascii="Arial" w:eastAsia="Arial" w:hAnsi="Arial" w:cs="Arial"/>
                <w:sz w:val="20"/>
                <w:szCs w:val="20"/>
              </w:rPr>
              <w:t>–</w:t>
            </w:r>
            <w:r w:rsidR="522B8345" w:rsidRPr="406D8FAE">
              <w:rPr>
                <w:rFonts w:ascii="Arial" w:eastAsia="Arial" w:hAnsi="Arial" w:cs="Arial"/>
                <w:sz w:val="20"/>
                <w:szCs w:val="20"/>
              </w:rPr>
              <w:t xml:space="preserve"> iseseisev eneseabi digitaalsete rakenduste ja e-kursuste vormis, suunatud inimestele, kellel on sõelhindamisel ilmnenud esmased</w:t>
            </w:r>
            <w:r w:rsidR="27F05960" w:rsidRPr="406D8FAE">
              <w:rPr>
                <w:rFonts w:ascii="Arial" w:eastAsia="Arial" w:hAnsi="Arial" w:cs="Arial"/>
                <w:sz w:val="20"/>
                <w:szCs w:val="20"/>
              </w:rPr>
              <w:t xml:space="preserve"> vaimse tervise probleemide</w:t>
            </w:r>
            <w:r w:rsidR="522B8345" w:rsidRPr="406D8FAE">
              <w:rPr>
                <w:rFonts w:ascii="Arial" w:eastAsia="Arial" w:hAnsi="Arial" w:cs="Arial"/>
                <w:sz w:val="20"/>
                <w:szCs w:val="20"/>
              </w:rPr>
              <w:t xml:space="preserve"> sümptomid. </w:t>
            </w:r>
            <w:r w:rsidR="522B8345" w:rsidRPr="406D8FAE">
              <w:rPr>
                <w:rFonts w:ascii="Arial" w:eastAsia="Arial" w:hAnsi="Arial" w:cs="Arial"/>
                <w:i/>
                <w:iCs/>
                <w:sz w:val="20"/>
                <w:szCs w:val="20"/>
              </w:rPr>
              <w:t xml:space="preserve">Digital </w:t>
            </w:r>
            <w:proofErr w:type="spellStart"/>
            <w:r w:rsidR="522B8345" w:rsidRPr="406D8FAE">
              <w:rPr>
                <w:rFonts w:ascii="Arial" w:eastAsia="Arial" w:hAnsi="Arial" w:cs="Arial"/>
                <w:i/>
                <w:iCs/>
                <w:sz w:val="20"/>
                <w:szCs w:val="20"/>
              </w:rPr>
              <w:t>first</w:t>
            </w:r>
            <w:proofErr w:type="spellEnd"/>
            <w:r w:rsidR="522B8345" w:rsidRPr="406D8FAE">
              <w:rPr>
                <w:rFonts w:ascii="Arial" w:eastAsia="Arial" w:hAnsi="Arial" w:cs="Arial"/>
                <w:i/>
                <w:iCs/>
                <w:sz w:val="20"/>
                <w:szCs w:val="20"/>
              </w:rPr>
              <w:t xml:space="preserve"> </w:t>
            </w:r>
            <w:r w:rsidR="522B8345" w:rsidRPr="406D8FAE">
              <w:rPr>
                <w:rFonts w:ascii="Arial" w:eastAsia="Arial" w:hAnsi="Arial" w:cs="Arial"/>
                <w:sz w:val="20"/>
                <w:szCs w:val="20"/>
              </w:rPr>
              <w:t>lähenemine võimaldab teenust läbida automatiseeritult ja ilma spetsialisti sekkumiseta. Eesti turul on olemas mitmeid digitaalseid lahendusi, mida saab kasutada selle astme raames.</w:t>
            </w:r>
          </w:p>
          <w:p w14:paraId="0047196B" w14:textId="470AD7DA" w:rsidR="5BB27010" w:rsidRDefault="1C6DCC5C" w:rsidP="7912A1EE">
            <w:pPr>
              <w:pStyle w:val="Loendilik"/>
              <w:jc w:val="both"/>
              <w:rPr>
                <w:rFonts w:ascii="Arial" w:eastAsia="Arial" w:hAnsi="Arial" w:cs="Arial"/>
                <w:sz w:val="20"/>
                <w:szCs w:val="20"/>
              </w:rPr>
            </w:pPr>
            <w:r w:rsidRPr="7912A1EE">
              <w:rPr>
                <w:rFonts w:ascii="Arial" w:eastAsia="Arial" w:hAnsi="Arial" w:cs="Arial"/>
                <w:b/>
                <w:bCs/>
                <w:sz w:val="20"/>
                <w:szCs w:val="20"/>
              </w:rPr>
              <w:t xml:space="preserve">2. aste </w:t>
            </w:r>
            <w:r w:rsidRPr="7912A1EE">
              <w:rPr>
                <w:rFonts w:ascii="Arial" w:eastAsia="Arial" w:hAnsi="Arial" w:cs="Arial"/>
                <w:sz w:val="20"/>
                <w:szCs w:val="20"/>
              </w:rPr>
              <w:t xml:space="preserve">– toetatud </w:t>
            </w:r>
            <w:r w:rsidRPr="7912A1EE">
              <w:rPr>
                <w:rFonts w:ascii="Arial" w:eastAsia="Arial" w:hAnsi="Arial" w:cs="Arial"/>
                <w:b/>
                <w:bCs/>
                <w:sz w:val="20"/>
                <w:szCs w:val="20"/>
              </w:rPr>
              <w:t xml:space="preserve">väheintensiivsed psühholoogilised sekkumised </w:t>
            </w:r>
            <w:r w:rsidRPr="7912A1EE">
              <w:rPr>
                <w:rFonts w:ascii="Arial" w:eastAsia="Arial" w:hAnsi="Arial" w:cs="Arial"/>
                <w:sz w:val="20"/>
                <w:szCs w:val="20"/>
              </w:rPr>
              <w:t>(VIPS), mis on suunatud inimestele, kelle sümptomid ei ole eneseabiga leevenenud. Sekkumised on struktureeritud, tõenduspõhised ning juhendatud vastava koolituse läbinud spetsialistide poolt</w:t>
            </w:r>
            <w:r w:rsidR="7B91902D" w:rsidRPr="7912A1EE">
              <w:rPr>
                <w:rFonts w:ascii="Arial" w:eastAsia="Arial" w:hAnsi="Arial" w:cs="Arial"/>
                <w:sz w:val="20"/>
                <w:szCs w:val="20"/>
              </w:rPr>
              <w:t>, kes ei ole tervishoiutöötajad, kliinilised psühholoogid või psühholoog-nõustajad</w:t>
            </w:r>
            <w:r w:rsidRPr="7912A1EE">
              <w:rPr>
                <w:rFonts w:ascii="Arial" w:eastAsia="Arial" w:hAnsi="Arial" w:cs="Arial"/>
                <w:sz w:val="20"/>
                <w:szCs w:val="20"/>
              </w:rPr>
              <w:t>. VIPS spetsialistid toetavad teenusesaaja motivatsiooni, jälgivad seisundi dünaamikat ja suunavad vajadusel edasi järgmistele astmetele</w:t>
            </w:r>
            <w:r w:rsidR="50C43850" w:rsidRPr="7912A1EE">
              <w:rPr>
                <w:rFonts w:ascii="Arial" w:eastAsia="Arial" w:hAnsi="Arial" w:cs="Arial"/>
                <w:sz w:val="20"/>
                <w:szCs w:val="20"/>
              </w:rPr>
              <w:t xml:space="preserve"> (tuginedes kokkulepitud suunamisalgoritmidele)</w:t>
            </w:r>
            <w:r w:rsidRPr="7912A1EE">
              <w:rPr>
                <w:rFonts w:ascii="Arial" w:eastAsia="Arial" w:hAnsi="Arial" w:cs="Arial"/>
                <w:sz w:val="20"/>
                <w:szCs w:val="20"/>
              </w:rPr>
              <w:t>.</w:t>
            </w:r>
          </w:p>
          <w:p w14:paraId="1314A21C" w14:textId="2BF0F639" w:rsidR="5BB27010" w:rsidRDefault="08CB9CD0" w:rsidP="00911EBD">
            <w:pPr>
              <w:pStyle w:val="Loendilik"/>
              <w:jc w:val="both"/>
              <w:rPr>
                <w:rFonts w:ascii="Arial" w:eastAsia="Arial" w:hAnsi="Arial" w:cs="Arial"/>
              </w:rPr>
            </w:pPr>
            <w:r w:rsidRPr="406D8FAE">
              <w:rPr>
                <w:rFonts w:ascii="Arial" w:eastAsia="Arial" w:hAnsi="Arial" w:cs="Arial"/>
                <w:b/>
                <w:bCs/>
                <w:sz w:val="20"/>
                <w:szCs w:val="20"/>
              </w:rPr>
              <w:t>3. aste</w:t>
            </w:r>
            <w:r w:rsidRPr="406D8FAE">
              <w:rPr>
                <w:rFonts w:ascii="Arial" w:eastAsia="Arial" w:hAnsi="Arial" w:cs="Arial"/>
                <w:sz w:val="20"/>
                <w:szCs w:val="20"/>
              </w:rPr>
              <w:t xml:space="preserve"> – psühhoteraapia, mida viivad läbi vastava kvalifikatsiooniga spetsialistid</w:t>
            </w:r>
            <w:r w:rsidR="12FB4147" w:rsidRPr="406D8FAE">
              <w:rPr>
                <w:rFonts w:ascii="Arial" w:eastAsia="Arial" w:hAnsi="Arial" w:cs="Arial"/>
                <w:sz w:val="20"/>
                <w:szCs w:val="20"/>
              </w:rPr>
              <w:t xml:space="preserve"> (tervishoiutöötajad, kliinilised psühholoogid, psühholoog-nõustajad)</w:t>
            </w:r>
            <w:r w:rsidRPr="406D8FAE">
              <w:rPr>
                <w:rFonts w:ascii="Arial" w:eastAsia="Arial" w:hAnsi="Arial" w:cs="Arial"/>
                <w:sz w:val="20"/>
                <w:szCs w:val="20"/>
              </w:rPr>
              <w:t xml:space="preserve"> ning mis on mõeldud neile, kelle seisund vajab intensiivsemat ravi. Mudelis liikudes on eelduseks varasemate astmete läbimine, välja arvatud kõrge riski</w:t>
            </w:r>
            <w:r w:rsidR="05AD4910" w:rsidRPr="406D8FAE">
              <w:rPr>
                <w:rFonts w:ascii="Arial" w:eastAsia="Arial" w:hAnsi="Arial" w:cs="Arial"/>
                <w:sz w:val="20"/>
                <w:szCs w:val="20"/>
              </w:rPr>
              <w:t>ga</w:t>
            </w:r>
            <w:r w:rsidRPr="406D8FAE">
              <w:rPr>
                <w:rFonts w:ascii="Arial" w:eastAsia="Arial" w:hAnsi="Arial" w:cs="Arial"/>
                <w:sz w:val="20"/>
                <w:szCs w:val="20"/>
              </w:rPr>
              <w:t xml:space="preserve"> juhtudel (nt suitsiidikäitumine, psühhoos).</w:t>
            </w:r>
          </w:p>
          <w:p w14:paraId="21E456A3" w14:textId="211254C5" w:rsidR="5BB27010" w:rsidRDefault="1C6DCC5C" w:rsidP="00911EBD">
            <w:pPr>
              <w:pStyle w:val="Loendilik"/>
              <w:jc w:val="both"/>
              <w:rPr>
                <w:rFonts w:ascii="Arial" w:eastAsia="Arial" w:hAnsi="Arial" w:cs="Arial"/>
              </w:rPr>
            </w:pPr>
            <w:r w:rsidRPr="7912A1EE">
              <w:rPr>
                <w:rFonts w:ascii="Arial" w:eastAsia="Arial" w:hAnsi="Arial" w:cs="Arial"/>
                <w:b/>
                <w:bCs/>
                <w:sz w:val="20"/>
                <w:szCs w:val="20"/>
              </w:rPr>
              <w:t>4. aste</w:t>
            </w:r>
            <w:r w:rsidRPr="7912A1EE">
              <w:rPr>
                <w:rFonts w:ascii="Arial" w:eastAsia="Arial" w:hAnsi="Arial" w:cs="Arial"/>
                <w:sz w:val="20"/>
                <w:szCs w:val="20"/>
              </w:rPr>
              <w:t xml:space="preserve"> – kombineeritud ravi psühhiaatrilise ravi meeskonnas, suunatud inimestele, kelle seisund on keeruline ja vajab pikaajalist jälgimist. Siia kuuluvad patsiendid, kelle varasemad sekkumised pole andnud tulemust või kes vajavad kohe kompleksset ravi, kombineerides psühhoteraapiat, ravimravi ja teisi raviliike.</w:t>
            </w:r>
          </w:p>
          <w:p w14:paraId="0095764F" w14:textId="02C3C347" w:rsidR="7912A1EE" w:rsidRDefault="7912A1EE" w:rsidP="7912A1EE">
            <w:pPr>
              <w:pStyle w:val="Loendilik"/>
              <w:jc w:val="both"/>
              <w:rPr>
                <w:rFonts w:ascii="Arial" w:eastAsia="Arial" w:hAnsi="Arial" w:cs="Arial"/>
                <w:sz w:val="20"/>
                <w:szCs w:val="20"/>
              </w:rPr>
            </w:pPr>
          </w:p>
          <w:p w14:paraId="68EADF4A" w14:textId="0033CABE" w:rsidR="4E433917" w:rsidRDefault="4E433917" w:rsidP="7912A1EE">
            <w:pPr>
              <w:jc w:val="center"/>
            </w:pPr>
            <w:r>
              <w:rPr>
                <w:noProof/>
              </w:rPr>
              <w:drawing>
                <wp:inline distT="0" distB="0" distL="0" distR="0" wp14:anchorId="7CEC8858" wp14:editId="1B7B3534">
                  <wp:extent cx="5115230" cy="2281000"/>
                  <wp:effectExtent l="0" t="0" r="0" b="0"/>
                  <wp:docPr id="808068517" name="Picture 508024981" descr="A diagram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02498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5230" cy="2281000"/>
                          </a:xfrm>
                          <a:prstGeom prst="rect">
                            <a:avLst/>
                          </a:prstGeom>
                        </pic:spPr>
                      </pic:pic>
                    </a:graphicData>
                  </a:graphic>
                </wp:inline>
              </w:drawing>
            </w:r>
          </w:p>
          <w:p w14:paraId="2B8E7DEC" w14:textId="08D7BF75" w:rsidR="5BB27010" w:rsidRDefault="5BB27010" w:rsidP="00911EBD">
            <w:pPr>
              <w:jc w:val="both"/>
              <w:rPr>
                <w:rFonts w:ascii="Arial" w:eastAsia="Arial" w:hAnsi="Arial" w:cs="Arial"/>
                <w:sz w:val="20"/>
                <w:szCs w:val="20"/>
              </w:rPr>
            </w:pPr>
          </w:p>
          <w:p w14:paraId="4AA58C38" w14:textId="5BD9B130" w:rsidR="1BEF77BF" w:rsidRDefault="3ADF9AE8" w:rsidP="1BEF77BF">
            <w:pPr>
              <w:jc w:val="both"/>
              <w:rPr>
                <w:rFonts w:ascii="Arial" w:eastAsia="Arial" w:hAnsi="Arial" w:cs="Arial"/>
                <w:sz w:val="20"/>
                <w:szCs w:val="20"/>
              </w:rPr>
            </w:pPr>
            <w:r w:rsidRPr="7085900E">
              <w:rPr>
                <w:rFonts w:ascii="Arial" w:eastAsia="Arial" w:hAnsi="Arial" w:cs="Arial"/>
                <w:sz w:val="20"/>
                <w:szCs w:val="20"/>
              </w:rPr>
              <w:t>Seisundi hindamine ja liikumine astmete vahel toimub valideeritud mõõdikute alusel.</w:t>
            </w:r>
            <w:r w:rsidR="188E6796" w:rsidRPr="7085900E">
              <w:rPr>
                <w:rFonts w:ascii="Arial" w:eastAsia="Arial" w:hAnsi="Arial" w:cs="Arial"/>
                <w:sz w:val="20"/>
                <w:szCs w:val="20"/>
              </w:rPr>
              <w:t xml:space="preserve"> </w:t>
            </w:r>
            <w:r w:rsidR="268C4925" w:rsidRPr="7085900E">
              <w:rPr>
                <w:rFonts w:ascii="Arial" w:eastAsia="Arial" w:hAnsi="Arial" w:cs="Arial"/>
                <w:sz w:val="20"/>
                <w:szCs w:val="20"/>
              </w:rPr>
              <w:t>H</w:t>
            </w:r>
            <w:r w:rsidRPr="7085900E">
              <w:rPr>
                <w:rFonts w:ascii="Arial" w:eastAsia="Arial" w:hAnsi="Arial" w:cs="Arial"/>
                <w:sz w:val="20"/>
                <w:szCs w:val="20"/>
              </w:rPr>
              <w:t xml:space="preserve">indamisel kasutatakse </w:t>
            </w:r>
            <w:r w:rsidR="5F8EDF82" w:rsidRPr="7085900E">
              <w:rPr>
                <w:rFonts w:ascii="Arial" w:eastAsia="Arial" w:hAnsi="Arial" w:cs="Arial"/>
                <w:sz w:val="20"/>
                <w:szCs w:val="20"/>
              </w:rPr>
              <w:t>d</w:t>
            </w:r>
            <w:r w:rsidR="472C65B2" w:rsidRPr="7085900E">
              <w:rPr>
                <w:rFonts w:ascii="Arial" w:eastAsia="Arial" w:hAnsi="Arial" w:cs="Arial"/>
                <w:sz w:val="20"/>
                <w:szCs w:val="20"/>
              </w:rPr>
              <w:t xml:space="preserve">igitaliseeritud </w:t>
            </w:r>
            <w:r w:rsidR="5F8EDF82" w:rsidRPr="7085900E">
              <w:rPr>
                <w:rFonts w:ascii="Arial" w:eastAsia="Arial" w:hAnsi="Arial" w:cs="Arial"/>
                <w:sz w:val="20"/>
                <w:szCs w:val="20"/>
              </w:rPr>
              <w:t>hindamisvahendeid</w:t>
            </w:r>
            <w:r w:rsidR="4486ED37" w:rsidRPr="7085900E">
              <w:rPr>
                <w:rFonts w:ascii="Arial" w:eastAsia="Arial" w:hAnsi="Arial" w:cs="Arial"/>
                <w:sz w:val="20"/>
                <w:szCs w:val="20"/>
              </w:rPr>
              <w:t xml:space="preserve"> ehk </w:t>
            </w:r>
            <w:r w:rsidR="63BC4335" w:rsidRPr="7085900E">
              <w:rPr>
                <w:rFonts w:ascii="Arial" w:eastAsia="Arial" w:hAnsi="Arial" w:cs="Arial"/>
                <w:sz w:val="20"/>
                <w:szCs w:val="20"/>
              </w:rPr>
              <w:t xml:space="preserve">veebipõhiseid enesekohaseid küsimustikke, </w:t>
            </w:r>
            <w:r w:rsidRPr="7085900E">
              <w:rPr>
                <w:rFonts w:ascii="Arial" w:eastAsia="Arial" w:hAnsi="Arial" w:cs="Arial"/>
                <w:sz w:val="20"/>
                <w:szCs w:val="20"/>
              </w:rPr>
              <w:t>mille tulemuste põhjal s</w:t>
            </w:r>
            <w:r w:rsidR="7107574D" w:rsidRPr="7085900E">
              <w:rPr>
                <w:rFonts w:ascii="Arial" w:eastAsia="Arial" w:hAnsi="Arial" w:cs="Arial"/>
                <w:sz w:val="20"/>
                <w:szCs w:val="20"/>
              </w:rPr>
              <w:t xml:space="preserve">uunatakse </w:t>
            </w:r>
            <w:r w:rsidRPr="7085900E">
              <w:rPr>
                <w:rFonts w:ascii="Arial" w:eastAsia="Arial" w:hAnsi="Arial" w:cs="Arial"/>
                <w:sz w:val="20"/>
                <w:szCs w:val="20"/>
              </w:rPr>
              <w:t xml:space="preserve">inimene </w:t>
            </w:r>
            <w:r w:rsidR="40444694" w:rsidRPr="7085900E">
              <w:rPr>
                <w:rFonts w:ascii="Arial" w:eastAsia="Arial" w:hAnsi="Arial" w:cs="Arial"/>
                <w:sz w:val="20"/>
                <w:szCs w:val="20"/>
              </w:rPr>
              <w:t>optimaalsele sekkumisele</w:t>
            </w:r>
            <w:r w:rsidRPr="7085900E">
              <w:rPr>
                <w:rFonts w:ascii="Arial" w:eastAsia="Arial" w:hAnsi="Arial" w:cs="Arial"/>
                <w:sz w:val="20"/>
                <w:szCs w:val="20"/>
              </w:rPr>
              <w:t xml:space="preserve">. </w:t>
            </w:r>
            <w:proofErr w:type="spellStart"/>
            <w:r w:rsidRPr="7085900E">
              <w:rPr>
                <w:rFonts w:ascii="Arial" w:eastAsia="Arial" w:hAnsi="Arial" w:cs="Arial"/>
                <w:sz w:val="20"/>
                <w:szCs w:val="20"/>
              </w:rPr>
              <w:t>Järelhindamine</w:t>
            </w:r>
            <w:proofErr w:type="spellEnd"/>
            <w:r w:rsidRPr="7085900E">
              <w:rPr>
                <w:rFonts w:ascii="Arial" w:eastAsia="Arial" w:hAnsi="Arial" w:cs="Arial"/>
                <w:sz w:val="20"/>
                <w:szCs w:val="20"/>
              </w:rPr>
              <w:t xml:space="preserve"> toimub </w:t>
            </w:r>
            <w:r w:rsidR="365802F1" w:rsidRPr="7085900E">
              <w:rPr>
                <w:rFonts w:ascii="Arial" w:eastAsia="Arial" w:hAnsi="Arial" w:cs="Arial"/>
                <w:sz w:val="20"/>
                <w:szCs w:val="20"/>
              </w:rPr>
              <w:t xml:space="preserve">samuti digitaalselt </w:t>
            </w:r>
            <w:r w:rsidRPr="7085900E">
              <w:rPr>
                <w:rFonts w:ascii="Arial" w:eastAsia="Arial" w:hAnsi="Arial" w:cs="Arial"/>
                <w:sz w:val="20"/>
                <w:szCs w:val="20"/>
              </w:rPr>
              <w:t xml:space="preserve">pärast igat sekkumist, et hinnata selle mõju ja otsustada edasise suunamise üle. </w:t>
            </w:r>
            <w:r w:rsidR="14D5A1D3" w:rsidRPr="7085900E">
              <w:rPr>
                <w:rFonts w:ascii="Arial" w:eastAsia="Arial" w:hAnsi="Arial" w:cs="Arial"/>
                <w:sz w:val="20"/>
                <w:szCs w:val="20"/>
              </w:rPr>
              <w:t>Need veebipõhised enesekohased</w:t>
            </w:r>
            <w:r w:rsidRPr="7085900E">
              <w:rPr>
                <w:rFonts w:ascii="Arial" w:eastAsia="Arial" w:hAnsi="Arial" w:cs="Arial"/>
                <w:sz w:val="20"/>
                <w:szCs w:val="20"/>
              </w:rPr>
              <w:t xml:space="preserve"> hindamisvahendid</w:t>
            </w:r>
            <w:r w:rsidR="57657B68" w:rsidRPr="7085900E">
              <w:rPr>
                <w:rFonts w:ascii="Arial" w:eastAsia="Arial" w:hAnsi="Arial" w:cs="Arial"/>
                <w:sz w:val="20"/>
                <w:szCs w:val="20"/>
              </w:rPr>
              <w:t xml:space="preserve"> </w:t>
            </w:r>
            <w:r w:rsidRPr="7085900E">
              <w:rPr>
                <w:rFonts w:ascii="Arial" w:eastAsia="Arial" w:hAnsi="Arial" w:cs="Arial"/>
                <w:sz w:val="20"/>
                <w:szCs w:val="20"/>
              </w:rPr>
              <w:t xml:space="preserve">võimaldavad </w:t>
            </w:r>
            <w:r w:rsidR="5FD466EA" w:rsidRPr="7085900E">
              <w:rPr>
                <w:rFonts w:ascii="Arial" w:eastAsia="Arial" w:hAnsi="Arial" w:cs="Arial"/>
                <w:sz w:val="20"/>
                <w:szCs w:val="20"/>
              </w:rPr>
              <w:t xml:space="preserve">seisundi </w:t>
            </w:r>
            <w:r w:rsidR="6EDDADA1" w:rsidRPr="7085900E">
              <w:rPr>
                <w:rFonts w:ascii="Arial" w:eastAsia="Arial" w:hAnsi="Arial" w:cs="Arial"/>
                <w:sz w:val="20"/>
                <w:szCs w:val="20"/>
              </w:rPr>
              <w:t xml:space="preserve">hindamist ja dünaamika jälgimist, </w:t>
            </w:r>
            <w:r w:rsidRPr="7085900E">
              <w:rPr>
                <w:rFonts w:ascii="Arial" w:eastAsia="Arial" w:hAnsi="Arial" w:cs="Arial"/>
                <w:sz w:val="20"/>
                <w:szCs w:val="20"/>
              </w:rPr>
              <w:t>andmete kogumist</w:t>
            </w:r>
            <w:r w:rsidR="160B7F35" w:rsidRPr="7085900E">
              <w:rPr>
                <w:rFonts w:ascii="Arial" w:eastAsia="Arial" w:hAnsi="Arial" w:cs="Arial"/>
                <w:sz w:val="20"/>
                <w:szCs w:val="20"/>
              </w:rPr>
              <w:t xml:space="preserve"> </w:t>
            </w:r>
            <w:r w:rsidRPr="7085900E">
              <w:rPr>
                <w:rFonts w:ascii="Arial" w:eastAsia="Arial" w:hAnsi="Arial" w:cs="Arial"/>
                <w:sz w:val="20"/>
                <w:szCs w:val="20"/>
              </w:rPr>
              <w:t>ja taaskasutamist, tagades süsteemi efektiivsuse ja paindlikkuse.</w:t>
            </w:r>
            <w:r w:rsidR="673DA29F" w:rsidRPr="7085900E">
              <w:rPr>
                <w:rFonts w:ascii="Arial" w:eastAsia="Arial" w:hAnsi="Arial" w:cs="Arial"/>
                <w:sz w:val="20"/>
                <w:szCs w:val="20"/>
              </w:rPr>
              <w:t xml:space="preserve"> </w:t>
            </w:r>
            <w:r w:rsidR="253F308D" w:rsidRPr="7085900E">
              <w:rPr>
                <w:rFonts w:ascii="Arial" w:eastAsia="Arial" w:hAnsi="Arial" w:cs="Arial"/>
                <w:sz w:val="20"/>
                <w:szCs w:val="20"/>
              </w:rPr>
              <w:t>Astmelise abi</w:t>
            </w:r>
            <w:r w:rsidR="6128AEF7" w:rsidRPr="7085900E">
              <w:rPr>
                <w:rFonts w:ascii="Arial" w:eastAsia="Arial" w:hAnsi="Arial" w:cs="Arial"/>
                <w:sz w:val="20"/>
                <w:szCs w:val="20"/>
              </w:rPr>
              <w:t xml:space="preserve"> m</w:t>
            </w:r>
            <w:r w:rsidR="30D387DA" w:rsidRPr="7085900E">
              <w:rPr>
                <w:rFonts w:ascii="Arial" w:eastAsia="Arial" w:hAnsi="Arial" w:cs="Arial"/>
                <w:sz w:val="20"/>
                <w:szCs w:val="20"/>
              </w:rPr>
              <w:t>u</w:t>
            </w:r>
            <w:r w:rsidR="6128AEF7" w:rsidRPr="7085900E">
              <w:rPr>
                <w:rFonts w:ascii="Arial" w:eastAsia="Arial" w:hAnsi="Arial" w:cs="Arial"/>
                <w:sz w:val="20"/>
                <w:szCs w:val="20"/>
              </w:rPr>
              <w:t>deli</w:t>
            </w:r>
            <w:r w:rsidR="253F308D" w:rsidRPr="7085900E">
              <w:rPr>
                <w:rFonts w:ascii="Arial" w:eastAsia="Arial" w:hAnsi="Arial" w:cs="Arial"/>
                <w:sz w:val="20"/>
                <w:szCs w:val="20"/>
              </w:rPr>
              <w:t xml:space="preserve"> fookuses on alanenud meeleolu ja ärevushäirete sümptomid. </w:t>
            </w:r>
            <w:r w:rsidR="0E0FBB8F" w:rsidRPr="7085900E">
              <w:rPr>
                <w:rFonts w:ascii="Arial" w:eastAsia="Arial" w:hAnsi="Arial" w:cs="Arial"/>
                <w:sz w:val="20"/>
                <w:szCs w:val="20"/>
              </w:rPr>
              <w:t xml:space="preserve">Kuigi mudeli üldine loogika näeb ette liikumise madalama intensiivsusega sekkumistest kõrgemate suunas, on teatud juhtudel – näiteks suitsiidiriski, psühhoosinähtude või </w:t>
            </w:r>
            <w:r w:rsidR="00570136">
              <w:rPr>
                <w:rFonts w:ascii="Arial" w:eastAsia="Arial" w:hAnsi="Arial" w:cs="Arial"/>
                <w:sz w:val="20"/>
                <w:szCs w:val="20"/>
              </w:rPr>
              <w:t xml:space="preserve">muude </w:t>
            </w:r>
            <w:r w:rsidR="18742A54" w:rsidRPr="7085900E">
              <w:rPr>
                <w:rFonts w:ascii="Arial" w:eastAsia="Arial" w:hAnsi="Arial" w:cs="Arial"/>
                <w:sz w:val="20"/>
                <w:szCs w:val="20"/>
              </w:rPr>
              <w:t>raskekujuliste vaimse tervise häirete korral</w:t>
            </w:r>
            <w:r w:rsidR="0E0FBB8F" w:rsidRPr="7085900E">
              <w:rPr>
                <w:rFonts w:ascii="Arial" w:eastAsia="Arial" w:hAnsi="Arial" w:cs="Arial"/>
                <w:sz w:val="20"/>
                <w:szCs w:val="20"/>
              </w:rPr>
              <w:t xml:space="preserve"> – võimalik suunata inimene kohe kolmandale või neljandale astmele. </w:t>
            </w:r>
            <w:r w:rsidR="253F308D" w:rsidRPr="7085900E">
              <w:rPr>
                <w:rFonts w:ascii="Arial" w:eastAsia="Arial" w:hAnsi="Arial" w:cs="Arial"/>
                <w:sz w:val="20"/>
                <w:szCs w:val="20"/>
              </w:rPr>
              <w:t xml:space="preserve">Sellisel juhul esitatakse inimestele </w:t>
            </w:r>
            <w:r w:rsidR="35A97259" w:rsidRPr="7085900E">
              <w:rPr>
                <w:rFonts w:ascii="Arial" w:eastAsia="Arial" w:hAnsi="Arial" w:cs="Arial"/>
                <w:sz w:val="20"/>
                <w:szCs w:val="20"/>
              </w:rPr>
              <w:t xml:space="preserve">juhised, kuidas </w:t>
            </w:r>
            <w:r w:rsidR="253F308D" w:rsidRPr="7085900E">
              <w:rPr>
                <w:rFonts w:ascii="Arial" w:eastAsia="Arial" w:hAnsi="Arial" w:cs="Arial"/>
                <w:sz w:val="20"/>
                <w:szCs w:val="20"/>
              </w:rPr>
              <w:t>jõud</w:t>
            </w:r>
            <w:r w:rsidR="68C93607" w:rsidRPr="7085900E">
              <w:rPr>
                <w:rFonts w:ascii="Arial" w:eastAsia="Arial" w:hAnsi="Arial" w:cs="Arial"/>
                <w:sz w:val="20"/>
                <w:szCs w:val="20"/>
              </w:rPr>
              <w:t xml:space="preserve">a </w:t>
            </w:r>
            <w:r w:rsidR="5EA98AD6" w:rsidRPr="7085900E">
              <w:rPr>
                <w:rFonts w:ascii="Arial" w:eastAsia="Arial" w:hAnsi="Arial" w:cs="Arial"/>
                <w:sz w:val="20"/>
                <w:szCs w:val="20"/>
              </w:rPr>
              <w:t>kiiremini sobiva abini</w:t>
            </w:r>
            <w:r w:rsidR="253F308D" w:rsidRPr="7085900E">
              <w:rPr>
                <w:rFonts w:ascii="Arial" w:eastAsia="Arial" w:hAnsi="Arial" w:cs="Arial"/>
                <w:sz w:val="20"/>
                <w:szCs w:val="20"/>
              </w:rPr>
              <w:t>.</w:t>
            </w:r>
          </w:p>
          <w:p w14:paraId="3EA54575" w14:textId="29B1C0FC" w:rsidR="403DD5F9" w:rsidRDefault="403DD5F9" w:rsidP="403DD5F9">
            <w:pPr>
              <w:jc w:val="both"/>
              <w:rPr>
                <w:rFonts w:ascii="Arial" w:eastAsia="Arial" w:hAnsi="Arial" w:cs="Arial"/>
                <w:sz w:val="20"/>
                <w:szCs w:val="20"/>
              </w:rPr>
            </w:pPr>
          </w:p>
          <w:p w14:paraId="7C893FE3" w14:textId="2DBE79B8" w:rsidR="000439A9" w:rsidRPr="00060D82" w:rsidRDefault="02A99A53" w:rsidP="7085900E">
            <w:pPr>
              <w:keepNext/>
              <w:jc w:val="both"/>
              <w:rPr>
                <w:rFonts w:ascii="Arial" w:eastAsia="Arial" w:hAnsi="Arial" w:cs="Arial"/>
                <w:b/>
                <w:bCs/>
                <w:sz w:val="20"/>
                <w:szCs w:val="20"/>
              </w:rPr>
            </w:pPr>
            <w:r w:rsidRPr="7085900E">
              <w:rPr>
                <w:rFonts w:ascii="Arial" w:eastAsia="Arial" w:hAnsi="Arial" w:cs="Arial"/>
                <w:b/>
                <w:bCs/>
                <w:sz w:val="20"/>
                <w:szCs w:val="20"/>
              </w:rPr>
              <w:t>Probleem puudutab laia sihtrühma, sealhulgas:</w:t>
            </w:r>
          </w:p>
          <w:p w14:paraId="4BE44765" w14:textId="66AE5209" w:rsidR="000439A9" w:rsidRPr="00060D82" w:rsidRDefault="267C7ED8" w:rsidP="003A20A5">
            <w:pPr>
              <w:pStyle w:val="Loendilik"/>
              <w:numPr>
                <w:ilvl w:val="0"/>
                <w:numId w:val="42"/>
              </w:numPr>
              <w:jc w:val="both"/>
              <w:rPr>
                <w:rFonts w:ascii="Arial" w:eastAsia="Arial" w:hAnsi="Arial" w:cs="Arial"/>
              </w:rPr>
            </w:pPr>
            <w:r w:rsidRPr="675EE749">
              <w:rPr>
                <w:rFonts w:ascii="Arial" w:eastAsia="Arial" w:hAnsi="Arial" w:cs="Arial"/>
                <w:b/>
                <w:bCs/>
                <w:sz w:val="20"/>
                <w:szCs w:val="20"/>
              </w:rPr>
              <w:t>Inimesed, kellel on alanenud meeleolu ja ärevushäirete sümptomid</w:t>
            </w:r>
            <w:r w:rsidR="079F277A" w:rsidRPr="675EE749">
              <w:rPr>
                <w:rFonts w:ascii="Arial" w:eastAsia="Arial" w:hAnsi="Arial" w:cs="Arial"/>
                <w:b/>
                <w:bCs/>
                <w:sz w:val="20"/>
                <w:szCs w:val="20"/>
              </w:rPr>
              <w:t xml:space="preserve"> - </w:t>
            </w:r>
            <w:r w:rsidR="69A87829" w:rsidRPr="675EE749">
              <w:rPr>
                <w:rFonts w:ascii="Arial" w:eastAsia="Arial" w:hAnsi="Arial" w:cs="Arial"/>
                <w:sz w:val="20"/>
                <w:szCs w:val="20"/>
              </w:rPr>
              <w:t>m</w:t>
            </w:r>
            <w:r w:rsidR="4D1D37AE" w:rsidRPr="675EE749">
              <w:rPr>
                <w:rFonts w:ascii="Arial" w:eastAsia="Arial" w:hAnsi="Arial" w:cs="Arial"/>
                <w:sz w:val="20"/>
                <w:szCs w:val="20"/>
              </w:rPr>
              <w:t>udeli sihtrühm</w:t>
            </w:r>
            <w:r w:rsidR="28AECCCA" w:rsidRPr="675EE749">
              <w:rPr>
                <w:rFonts w:ascii="Arial" w:eastAsia="Arial" w:hAnsi="Arial" w:cs="Arial"/>
                <w:sz w:val="20"/>
                <w:szCs w:val="20"/>
              </w:rPr>
              <w:t xml:space="preserve"> </w:t>
            </w:r>
            <w:r w:rsidRPr="675EE749">
              <w:rPr>
                <w:rFonts w:ascii="Arial" w:eastAsia="Arial" w:hAnsi="Arial" w:cs="Arial"/>
                <w:sz w:val="20"/>
                <w:szCs w:val="20"/>
              </w:rPr>
              <w:t xml:space="preserve">on </w:t>
            </w:r>
            <w:r w:rsidR="4D1D37AE" w:rsidRPr="675EE749">
              <w:rPr>
                <w:rFonts w:ascii="Arial" w:eastAsia="Arial" w:hAnsi="Arial" w:cs="Arial"/>
                <w:sz w:val="20"/>
                <w:szCs w:val="20"/>
              </w:rPr>
              <w:t>enim levinud vaimse tervise häirete ehk meeleolulanguse ja ärevuse sümptomitega Eesti inimesed alates</w:t>
            </w:r>
            <w:r w:rsidRPr="675EE749">
              <w:rPr>
                <w:rFonts w:ascii="Arial" w:eastAsia="Arial" w:hAnsi="Arial" w:cs="Arial"/>
                <w:sz w:val="20"/>
                <w:szCs w:val="20"/>
              </w:rPr>
              <w:t xml:space="preserve"> 15</w:t>
            </w:r>
            <w:r w:rsidR="4D1D37AE" w:rsidRPr="675EE749">
              <w:rPr>
                <w:rFonts w:ascii="Arial" w:eastAsia="Arial" w:hAnsi="Arial" w:cs="Arial"/>
                <w:sz w:val="20"/>
                <w:szCs w:val="20"/>
              </w:rPr>
              <w:t>. eluaastast. K</w:t>
            </w:r>
            <w:r w:rsidRPr="675EE749">
              <w:rPr>
                <w:rFonts w:ascii="Arial" w:eastAsia="Arial" w:hAnsi="Arial" w:cs="Arial"/>
                <w:sz w:val="20"/>
                <w:szCs w:val="20"/>
              </w:rPr>
              <w:t>atsetusperioodil keskendume</w:t>
            </w:r>
            <w:r w:rsidR="49DD8161" w:rsidRPr="675EE749">
              <w:rPr>
                <w:rFonts w:ascii="Arial" w:eastAsia="Arial" w:hAnsi="Arial" w:cs="Arial"/>
                <w:sz w:val="20"/>
                <w:szCs w:val="20"/>
              </w:rPr>
              <w:t xml:space="preserve"> RVTU andmetel</w:t>
            </w:r>
            <w:r w:rsidRPr="675EE749">
              <w:rPr>
                <w:rFonts w:ascii="Arial" w:eastAsia="Arial" w:hAnsi="Arial" w:cs="Arial"/>
                <w:sz w:val="20"/>
                <w:szCs w:val="20"/>
              </w:rPr>
              <w:t xml:space="preserve"> enim ohustatud </w:t>
            </w:r>
            <w:r w:rsidRPr="675EE749">
              <w:rPr>
                <w:rFonts w:ascii="Arial" w:eastAsia="Arial" w:hAnsi="Arial" w:cs="Arial"/>
                <w:sz w:val="20"/>
                <w:szCs w:val="20"/>
              </w:rPr>
              <w:lastRenderedPageBreak/>
              <w:t>gruppidele: noored vanuses 15–24, töötud, madalama haridustasemega ja väiksema sissetulekuga inimesed.</w:t>
            </w:r>
          </w:p>
          <w:p w14:paraId="2E1B371A" w14:textId="0796F466" w:rsidR="213BB335" w:rsidRDefault="6150A7D8" w:rsidP="003A20A5">
            <w:pPr>
              <w:pStyle w:val="Loendilik"/>
              <w:numPr>
                <w:ilvl w:val="0"/>
                <w:numId w:val="42"/>
              </w:numPr>
              <w:jc w:val="both"/>
              <w:rPr>
                <w:rFonts w:ascii="Arial" w:eastAsia="Arial" w:hAnsi="Arial" w:cs="Arial"/>
                <w:sz w:val="20"/>
                <w:szCs w:val="20"/>
              </w:rPr>
            </w:pPr>
            <w:r w:rsidRPr="406D8FAE">
              <w:rPr>
                <w:rFonts w:ascii="Arial" w:eastAsia="Arial" w:hAnsi="Arial" w:cs="Arial"/>
                <w:b/>
                <w:bCs/>
                <w:sz w:val="20"/>
                <w:szCs w:val="20"/>
              </w:rPr>
              <w:t>T</w:t>
            </w:r>
            <w:r w:rsidR="412B173C" w:rsidRPr="406D8FAE">
              <w:rPr>
                <w:rFonts w:ascii="Arial" w:eastAsia="Arial" w:hAnsi="Arial" w:cs="Arial"/>
                <w:b/>
                <w:bCs/>
                <w:sz w:val="20"/>
                <w:szCs w:val="20"/>
              </w:rPr>
              <w:t>ervishoiutöötajad</w:t>
            </w:r>
            <w:r w:rsidR="3DA5B153" w:rsidRPr="406D8FAE">
              <w:rPr>
                <w:rFonts w:ascii="Arial" w:eastAsia="Arial" w:hAnsi="Arial" w:cs="Arial"/>
                <w:b/>
                <w:bCs/>
                <w:sz w:val="20"/>
                <w:szCs w:val="20"/>
              </w:rPr>
              <w:t xml:space="preserve"> ja kutsega psühholoogid</w:t>
            </w:r>
            <w:r w:rsidR="37C183F4" w:rsidRPr="406D8FAE">
              <w:rPr>
                <w:rFonts w:ascii="Arial" w:eastAsia="Arial" w:hAnsi="Arial" w:cs="Arial"/>
                <w:b/>
                <w:bCs/>
                <w:sz w:val="20"/>
                <w:szCs w:val="20"/>
              </w:rPr>
              <w:t xml:space="preserve"> - </w:t>
            </w:r>
            <w:r w:rsidR="4BB748A6" w:rsidRPr="406D8FAE">
              <w:rPr>
                <w:rFonts w:ascii="Arial" w:eastAsia="Arial" w:hAnsi="Arial" w:cs="Arial"/>
                <w:sz w:val="20"/>
                <w:szCs w:val="20"/>
              </w:rPr>
              <w:t>spetsialistid</w:t>
            </w:r>
            <w:r w:rsidR="1C7E15F5" w:rsidRPr="406D8FAE">
              <w:rPr>
                <w:rFonts w:ascii="Arial" w:eastAsia="Arial" w:hAnsi="Arial" w:cs="Arial"/>
                <w:sz w:val="20"/>
                <w:szCs w:val="20"/>
              </w:rPr>
              <w:t xml:space="preserve"> </w:t>
            </w:r>
            <w:r w:rsidR="7CA88DE0" w:rsidRPr="406D8FAE">
              <w:rPr>
                <w:rFonts w:ascii="Arial" w:eastAsia="Arial" w:hAnsi="Arial" w:cs="Arial"/>
                <w:sz w:val="20"/>
                <w:szCs w:val="20"/>
              </w:rPr>
              <w:t xml:space="preserve">on </w:t>
            </w:r>
            <w:r w:rsidR="1C7E15F5" w:rsidRPr="406D8FAE">
              <w:rPr>
                <w:rFonts w:ascii="Arial" w:eastAsia="Arial" w:hAnsi="Arial" w:cs="Arial"/>
                <w:sz w:val="20"/>
                <w:szCs w:val="20"/>
              </w:rPr>
              <w:t xml:space="preserve">ülekoormatud ning neil pole piisavalt ressursse abivajajate aitamiseks. Astmelise abi </w:t>
            </w:r>
            <w:r w:rsidR="7C5DD218" w:rsidRPr="406D8FAE">
              <w:rPr>
                <w:rFonts w:ascii="Arial" w:eastAsia="Arial" w:hAnsi="Arial" w:cs="Arial"/>
                <w:sz w:val="20"/>
                <w:szCs w:val="20"/>
              </w:rPr>
              <w:t xml:space="preserve">mudel </w:t>
            </w:r>
            <w:r w:rsidR="1C7E15F5" w:rsidRPr="406D8FAE">
              <w:rPr>
                <w:rFonts w:ascii="Arial" w:eastAsia="Arial" w:hAnsi="Arial" w:cs="Arial"/>
                <w:sz w:val="20"/>
                <w:szCs w:val="20"/>
              </w:rPr>
              <w:t xml:space="preserve">pakub lisavõimalusi sekkumisteks ja seisundi hindamiseks, laiendab vaimse tervise spetsialistide ringi, </w:t>
            </w:r>
            <w:r w:rsidR="4D07FC85" w:rsidRPr="406D8FAE">
              <w:rPr>
                <w:rFonts w:ascii="Arial" w:eastAsia="Arial" w:hAnsi="Arial" w:cs="Arial"/>
                <w:sz w:val="20"/>
                <w:szCs w:val="20"/>
              </w:rPr>
              <w:t>pakub vara</w:t>
            </w:r>
            <w:r w:rsidR="33D1A882" w:rsidRPr="406D8FAE">
              <w:rPr>
                <w:rFonts w:ascii="Arial" w:eastAsia="Arial" w:hAnsi="Arial" w:cs="Arial"/>
                <w:sz w:val="20"/>
                <w:szCs w:val="20"/>
              </w:rPr>
              <w:t>semat sekkumist ja aitab sõeluda</w:t>
            </w:r>
            <w:r w:rsidR="6CE2A0FB" w:rsidRPr="406D8FAE">
              <w:rPr>
                <w:rFonts w:ascii="Arial" w:eastAsia="Arial" w:hAnsi="Arial" w:cs="Arial"/>
                <w:sz w:val="20"/>
                <w:szCs w:val="20"/>
              </w:rPr>
              <w:t xml:space="preserve"> </w:t>
            </w:r>
            <w:r w:rsidR="4EE22076" w:rsidRPr="406D8FAE">
              <w:rPr>
                <w:rFonts w:ascii="Arial" w:eastAsia="Arial" w:hAnsi="Arial" w:cs="Arial"/>
                <w:sz w:val="20"/>
                <w:szCs w:val="20"/>
              </w:rPr>
              <w:t>patsiente</w:t>
            </w:r>
            <w:r w:rsidR="48E452F7" w:rsidRPr="406D8FAE">
              <w:rPr>
                <w:rFonts w:ascii="Arial" w:eastAsia="Arial" w:hAnsi="Arial" w:cs="Arial"/>
                <w:sz w:val="20"/>
                <w:szCs w:val="20"/>
              </w:rPr>
              <w:t>, kes peaksid liikuma abi ülemistele astmele</w:t>
            </w:r>
            <w:r w:rsidR="1F5F95ED" w:rsidRPr="406D8FAE">
              <w:rPr>
                <w:rFonts w:ascii="Arial" w:eastAsia="Arial" w:hAnsi="Arial" w:cs="Arial"/>
                <w:sz w:val="20"/>
                <w:szCs w:val="20"/>
              </w:rPr>
              <w:t xml:space="preserve"> ehk</w:t>
            </w:r>
            <w:r w:rsidR="4D07FC85" w:rsidRPr="406D8FAE">
              <w:rPr>
                <w:rFonts w:ascii="Arial" w:eastAsia="Arial" w:hAnsi="Arial" w:cs="Arial"/>
                <w:sz w:val="20"/>
                <w:szCs w:val="20"/>
              </w:rPr>
              <w:t xml:space="preserve"> </w:t>
            </w:r>
            <w:r w:rsidR="1F5F95ED" w:rsidRPr="406D8FAE">
              <w:rPr>
                <w:rFonts w:ascii="Arial" w:eastAsia="Arial" w:hAnsi="Arial" w:cs="Arial"/>
                <w:sz w:val="20"/>
                <w:szCs w:val="20"/>
              </w:rPr>
              <w:t xml:space="preserve">hajutada </w:t>
            </w:r>
            <w:r w:rsidR="1C7E15F5" w:rsidRPr="406D8FAE">
              <w:rPr>
                <w:rFonts w:ascii="Arial" w:eastAsia="Arial" w:hAnsi="Arial" w:cs="Arial"/>
                <w:sz w:val="20"/>
                <w:szCs w:val="20"/>
              </w:rPr>
              <w:t>koormust.</w:t>
            </w:r>
          </w:p>
          <w:p w14:paraId="6BC967D1" w14:textId="08EAF19B" w:rsidR="77D55373" w:rsidRDefault="18FB764E" w:rsidP="003A20A5">
            <w:pPr>
              <w:pStyle w:val="Loendilik"/>
              <w:numPr>
                <w:ilvl w:val="0"/>
                <w:numId w:val="42"/>
              </w:numPr>
              <w:jc w:val="both"/>
              <w:rPr>
                <w:rFonts w:ascii="Arial" w:eastAsia="Arial" w:hAnsi="Arial" w:cs="Arial"/>
                <w:sz w:val="20"/>
                <w:szCs w:val="20"/>
              </w:rPr>
            </w:pPr>
            <w:r w:rsidRPr="0D8B7274">
              <w:rPr>
                <w:rFonts w:ascii="Arial" w:eastAsia="Arial" w:hAnsi="Arial" w:cs="Arial"/>
                <w:b/>
                <w:bCs/>
                <w:sz w:val="20"/>
                <w:szCs w:val="20"/>
              </w:rPr>
              <w:t xml:space="preserve">Väheintensiivsete psühholoogiliste sekkumiste (VIPS) </w:t>
            </w:r>
            <w:r w:rsidR="210D9E03" w:rsidRPr="0D8B7274">
              <w:rPr>
                <w:rFonts w:ascii="Arial" w:eastAsia="Arial" w:hAnsi="Arial" w:cs="Arial"/>
                <w:b/>
                <w:bCs/>
                <w:sz w:val="20"/>
                <w:szCs w:val="20"/>
              </w:rPr>
              <w:t>pakkujad</w:t>
            </w:r>
            <w:r w:rsidR="3B7A1B40" w:rsidRPr="0D8B7274">
              <w:rPr>
                <w:rFonts w:ascii="Arial" w:eastAsia="Arial" w:hAnsi="Arial" w:cs="Arial"/>
                <w:b/>
                <w:bCs/>
                <w:sz w:val="20"/>
                <w:szCs w:val="20"/>
              </w:rPr>
              <w:t>, maaletoojad</w:t>
            </w:r>
            <w:r w:rsidR="210D9E03" w:rsidRPr="0D8B7274">
              <w:rPr>
                <w:rFonts w:ascii="Arial" w:eastAsia="Arial" w:hAnsi="Arial" w:cs="Arial"/>
                <w:b/>
                <w:bCs/>
                <w:sz w:val="20"/>
                <w:szCs w:val="20"/>
              </w:rPr>
              <w:t xml:space="preserve"> ja </w:t>
            </w:r>
            <w:r w:rsidR="3B7A1B40" w:rsidRPr="0D8B7274">
              <w:rPr>
                <w:rFonts w:ascii="Arial" w:eastAsia="Arial" w:hAnsi="Arial" w:cs="Arial"/>
                <w:b/>
                <w:bCs/>
                <w:sz w:val="20"/>
                <w:szCs w:val="20"/>
              </w:rPr>
              <w:t>arendajad</w:t>
            </w:r>
            <w:r w:rsidR="150E6387" w:rsidRPr="0D8B7274">
              <w:rPr>
                <w:rFonts w:ascii="Arial" w:eastAsia="Arial" w:hAnsi="Arial" w:cs="Arial"/>
                <w:b/>
                <w:bCs/>
                <w:sz w:val="20"/>
                <w:szCs w:val="20"/>
              </w:rPr>
              <w:t xml:space="preserve"> – </w:t>
            </w:r>
            <w:r w:rsidR="150E6387" w:rsidRPr="0D8B7274">
              <w:rPr>
                <w:rFonts w:ascii="Arial" w:eastAsia="Arial" w:hAnsi="Arial" w:cs="Arial"/>
                <w:sz w:val="20"/>
                <w:szCs w:val="20"/>
              </w:rPr>
              <w:t>v</w:t>
            </w:r>
            <w:r w:rsidR="1FBC3B06" w:rsidRPr="0D8B7274">
              <w:rPr>
                <w:rFonts w:ascii="Arial" w:eastAsia="Arial" w:hAnsi="Arial" w:cs="Arial"/>
                <w:sz w:val="20"/>
                <w:szCs w:val="20"/>
              </w:rPr>
              <w:t xml:space="preserve">äheintensiivsete psühholoogiliste sekkumiste osutajad, </w:t>
            </w:r>
            <w:r w:rsidR="4F5E7A00" w:rsidRPr="0D8B7274">
              <w:rPr>
                <w:rFonts w:ascii="Arial" w:eastAsia="Arial" w:hAnsi="Arial" w:cs="Arial"/>
                <w:sz w:val="20"/>
                <w:szCs w:val="20"/>
              </w:rPr>
              <w:t xml:space="preserve">mida ja </w:t>
            </w:r>
            <w:r w:rsidR="1FBC3B06" w:rsidRPr="0D8B7274">
              <w:rPr>
                <w:rFonts w:ascii="Arial" w:eastAsia="Arial" w:hAnsi="Arial" w:cs="Arial"/>
                <w:sz w:val="20"/>
                <w:szCs w:val="20"/>
              </w:rPr>
              <w:t>keda praegu tervishoius ei</w:t>
            </w:r>
            <w:r w:rsidR="4F5E7A00" w:rsidRPr="0D8B7274">
              <w:rPr>
                <w:rFonts w:ascii="Arial" w:eastAsia="Arial" w:hAnsi="Arial" w:cs="Arial"/>
                <w:sz w:val="20"/>
                <w:szCs w:val="20"/>
              </w:rPr>
              <w:t xml:space="preserve"> saa kasutad</w:t>
            </w:r>
            <w:r w:rsidR="23376EBB" w:rsidRPr="0D8B7274">
              <w:rPr>
                <w:rFonts w:ascii="Arial" w:eastAsia="Arial" w:hAnsi="Arial" w:cs="Arial"/>
                <w:sz w:val="20"/>
                <w:szCs w:val="20"/>
              </w:rPr>
              <w:t>a</w:t>
            </w:r>
            <w:r w:rsidR="4F5E7A00" w:rsidRPr="0D8B7274">
              <w:rPr>
                <w:rFonts w:ascii="Arial" w:eastAsia="Arial" w:hAnsi="Arial" w:cs="Arial"/>
                <w:sz w:val="20"/>
                <w:szCs w:val="20"/>
              </w:rPr>
              <w:t xml:space="preserve">, sest </w:t>
            </w:r>
            <w:r w:rsidR="785DB8DC" w:rsidRPr="0D8B7274">
              <w:rPr>
                <w:rFonts w:ascii="Arial" w:eastAsia="Arial" w:hAnsi="Arial" w:cs="Arial"/>
                <w:sz w:val="20"/>
                <w:szCs w:val="20"/>
              </w:rPr>
              <w:t>puuduvad vastavad regulatsioonid</w:t>
            </w:r>
            <w:r w:rsidR="1FBC3B06" w:rsidRPr="0D8B7274">
              <w:rPr>
                <w:rFonts w:ascii="Arial" w:eastAsia="Arial" w:hAnsi="Arial" w:cs="Arial"/>
                <w:sz w:val="20"/>
                <w:szCs w:val="20"/>
              </w:rPr>
              <w:t>.</w:t>
            </w:r>
          </w:p>
          <w:p w14:paraId="1F64D723" w14:textId="62F0575A" w:rsidR="000439A9" w:rsidRPr="00060D82" w:rsidRDefault="3ECA454F" w:rsidP="003A20A5">
            <w:pPr>
              <w:pStyle w:val="Loendilik"/>
              <w:numPr>
                <w:ilvl w:val="0"/>
                <w:numId w:val="42"/>
              </w:numPr>
              <w:jc w:val="both"/>
              <w:rPr>
                <w:rFonts w:ascii="Arial" w:eastAsia="Arial" w:hAnsi="Arial" w:cs="Arial"/>
                <w:sz w:val="20"/>
                <w:szCs w:val="20"/>
              </w:rPr>
            </w:pPr>
            <w:r w:rsidRPr="55DDF73B">
              <w:rPr>
                <w:rFonts w:ascii="Arial" w:eastAsia="Arial" w:hAnsi="Arial" w:cs="Arial"/>
                <w:b/>
                <w:bCs/>
                <w:sz w:val="20"/>
                <w:szCs w:val="20"/>
              </w:rPr>
              <w:t>Tööandjad ja haridussektor</w:t>
            </w:r>
            <w:r w:rsidR="6C49A367" w:rsidRPr="55DDF73B">
              <w:rPr>
                <w:rFonts w:ascii="Arial" w:eastAsia="Arial" w:hAnsi="Arial" w:cs="Arial"/>
                <w:b/>
                <w:bCs/>
                <w:sz w:val="20"/>
                <w:szCs w:val="20"/>
              </w:rPr>
              <w:t xml:space="preserve"> – </w:t>
            </w:r>
            <w:r w:rsidR="6C49A367" w:rsidRPr="55DDF73B">
              <w:rPr>
                <w:rFonts w:ascii="Arial" w:eastAsia="Arial" w:hAnsi="Arial" w:cs="Arial"/>
                <w:sz w:val="20"/>
                <w:szCs w:val="20"/>
              </w:rPr>
              <w:t>v</w:t>
            </w:r>
            <w:r w:rsidR="65D5E5C9" w:rsidRPr="55DDF73B">
              <w:rPr>
                <w:rFonts w:ascii="Arial" w:eastAsia="Arial" w:hAnsi="Arial" w:cs="Arial"/>
                <w:sz w:val="20"/>
                <w:szCs w:val="20"/>
              </w:rPr>
              <w:t>aimse</w:t>
            </w:r>
            <w:r w:rsidRPr="55DDF73B">
              <w:rPr>
                <w:rFonts w:ascii="Arial" w:eastAsia="Arial" w:hAnsi="Arial" w:cs="Arial"/>
                <w:sz w:val="20"/>
                <w:szCs w:val="20"/>
              </w:rPr>
              <w:t xml:space="preserve"> tervise probleemid mõjutavad töövõimet, õppimist ja üldist ühiskondlikku toimetulekut.</w:t>
            </w:r>
            <w:r w:rsidR="71032DF4" w:rsidRPr="55DDF73B">
              <w:rPr>
                <w:rFonts w:ascii="Arial" w:eastAsia="Arial" w:hAnsi="Arial" w:cs="Arial"/>
                <w:sz w:val="20"/>
                <w:szCs w:val="20"/>
              </w:rPr>
              <w:t xml:space="preserve"> Astmelise abi mudel annab võimaluse</w:t>
            </w:r>
            <w:r w:rsidR="7DDB84B5" w:rsidRPr="55DDF73B">
              <w:rPr>
                <w:rFonts w:ascii="Arial" w:eastAsia="Arial" w:hAnsi="Arial" w:cs="Arial"/>
                <w:sz w:val="20"/>
                <w:szCs w:val="20"/>
              </w:rPr>
              <w:t xml:space="preserve"> suunata abi</w:t>
            </w:r>
            <w:r w:rsidR="1E9A58EC" w:rsidRPr="55DDF73B">
              <w:rPr>
                <w:rFonts w:ascii="Arial" w:eastAsia="Arial" w:hAnsi="Arial" w:cs="Arial"/>
                <w:sz w:val="20"/>
                <w:szCs w:val="20"/>
              </w:rPr>
              <w:t xml:space="preserve">vajavad inimesed </w:t>
            </w:r>
            <w:r w:rsidR="5E2A9304" w:rsidRPr="55DDF73B">
              <w:rPr>
                <w:rFonts w:ascii="Arial" w:eastAsia="Arial" w:hAnsi="Arial" w:cs="Arial"/>
                <w:sz w:val="20"/>
                <w:szCs w:val="20"/>
              </w:rPr>
              <w:t xml:space="preserve">astmelise abi süsteemi ja </w:t>
            </w:r>
            <w:r w:rsidR="7A442902" w:rsidRPr="55DDF73B">
              <w:rPr>
                <w:rFonts w:ascii="Arial" w:eastAsia="Arial" w:hAnsi="Arial" w:cs="Arial"/>
                <w:sz w:val="20"/>
                <w:szCs w:val="20"/>
              </w:rPr>
              <w:t xml:space="preserve">tööandjatel </w:t>
            </w:r>
            <w:r w:rsidR="54D3D0C9" w:rsidRPr="55DDF73B">
              <w:rPr>
                <w:rFonts w:ascii="Arial" w:eastAsia="Arial" w:hAnsi="Arial" w:cs="Arial"/>
                <w:sz w:val="20"/>
                <w:szCs w:val="20"/>
              </w:rPr>
              <w:t xml:space="preserve">ning </w:t>
            </w:r>
            <w:r w:rsidR="7A442902" w:rsidRPr="55DDF73B">
              <w:rPr>
                <w:rFonts w:ascii="Arial" w:eastAsia="Arial" w:hAnsi="Arial" w:cs="Arial"/>
                <w:sz w:val="20"/>
                <w:szCs w:val="20"/>
              </w:rPr>
              <w:t>haridusasutustel keskenduda oma rollile</w:t>
            </w:r>
            <w:r w:rsidR="38536878" w:rsidRPr="55DDF73B">
              <w:rPr>
                <w:rFonts w:ascii="Arial" w:eastAsia="Arial" w:hAnsi="Arial" w:cs="Arial"/>
                <w:sz w:val="20"/>
                <w:szCs w:val="20"/>
              </w:rPr>
              <w:t xml:space="preserve"> ehk tagada </w:t>
            </w:r>
            <w:r w:rsidR="1F7F1646" w:rsidRPr="55DDF73B">
              <w:rPr>
                <w:rFonts w:ascii="Arial" w:eastAsia="Arial" w:hAnsi="Arial" w:cs="Arial"/>
                <w:sz w:val="20"/>
                <w:szCs w:val="20"/>
              </w:rPr>
              <w:t>inimeste heaolu</w:t>
            </w:r>
            <w:r w:rsidR="2083AA67" w:rsidRPr="55DDF73B">
              <w:rPr>
                <w:rFonts w:ascii="Arial" w:eastAsia="Arial" w:hAnsi="Arial" w:cs="Arial"/>
                <w:sz w:val="20"/>
                <w:szCs w:val="20"/>
              </w:rPr>
              <w:t xml:space="preserve"> toetav keskkond</w:t>
            </w:r>
            <w:r w:rsidR="66612B2A" w:rsidRPr="55DDF73B">
              <w:rPr>
                <w:rFonts w:ascii="Arial" w:eastAsia="Arial" w:hAnsi="Arial" w:cs="Arial"/>
                <w:sz w:val="20"/>
                <w:szCs w:val="20"/>
              </w:rPr>
              <w:t>.</w:t>
            </w:r>
          </w:p>
          <w:p w14:paraId="5C3365AD" w14:textId="4A4D9B5D" w:rsidR="55DDF73B" w:rsidRDefault="55DDF73B" w:rsidP="55DDF73B">
            <w:pPr>
              <w:jc w:val="both"/>
              <w:rPr>
                <w:rFonts w:ascii="Arial" w:eastAsia="Arial" w:hAnsi="Arial" w:cs="Arial"/>
              </w:rPr>
            </w:pPr>
          </w:p>
          <w:p w14:paraId="32758EE8" w14:textId="3CACF200" w:rsidR="000439A9" w:rsidRPr="00060D82" w:rsidRDefault="542DA734" w:rsidP="2C255C14">
            <w:pPr>
              <w:jc w:val="both"/>
              <w:rPr>
                <w:rFonts w:ascii="Arial" w:eastAsia="Arial" w:hAnsi="Arial" w:cs="Arial"/>
                <w:b/>
                <w:bCs/>
                <w:sz w:val="20"/>
                <w:szCs w:val="20"/>
              </w:rPr>
            </w:pPr>
            <w:r w:rsidRPr="403DD5F9">
              <w:rPr>
                <w:rFonts w:ascii="Arial" w:eastAsia="Arial" w:hAnsi="Arial" w:cs="Arial"/>
                <w:b/>
                <w:bCs/>
                <w:sz w:val="20"/>
                <w:szCs w:val="20"/>
              </w:rPr>
              <w:t>Pro</w:t>
            </w:r>
            <w:r w:rsidR="14997FD5" w:rsidRPr="403DD5F9">
              <w:rPr>
                <w:rFonts w:ascii="Arial" w:eastAsia="Arial" w:hAnsi="Arial" w:cs="Arial"/>
                <w:b/>
                <w:bCs/>
                <w:sz w:val="20"/>
                <w:szCs w:val="20"/>
              </w:rPr>
              <w:t>jekti panus Eesti 2035 sihtide saavutamisesse</w:t>
            </w:r>
          </w:p>
          <w:p w14:paraId="23EF9FB6" w14:textId="538DEBAA" w:rsidR="5EA00FD6" w:rsidRDefault="5EA00FD6" w:rsidP="403DD5F9">
            <w:pPr>
              <w:jc w:val="both"/>
              <w:rPr>
                <w:rFonts w:ascii="Arial" w:eastAsia="Arial" w:hAnsi="Arial" w:cs="Arial"/>
              </w:rPr>
            </w:pPr>
            <w:r w:rsidRPr="403DD5F9">
              <w:rPr>
                <w:rFonts w:ascii="Arial" w:eastAsia="Arial" w:hAnsi="Arial" w:cs="Arial"/>
                <w:sz w:val="20"/>
                <w:szCs w:val="20"/>
              </w:rPr>
              <w:t>Vaimse tervise astmelise abi piloteerimine toetab Eesti 2035 sihte, parandades inimeste vaimset heaolu ja kättesaadavust abile, tugevdades valdkondade vahelist koostööd ning soodustades teaduspõhiste ja innovaatiliste lahenduste arengut. Projekt aitab luua hoolivamat ja kaasavamat ühiskonda, tugevdab terviseteadlikkust ning toetab kestlikku ja inimesekeskset teenusmudelit.</w:t>
            </w:r>
          </w:p>
          <w:p w14:paraId="7F67AD59" w14:textId="7A733AA6" w:rsidR="08E1CCAD" w:rsidRDefault="08E1CCAD" w:rsidP="08E1CCAD">
            <w:pPr>
              <w:jc w:val="both"/>
              <w:rPr>
                <w:rFonts w:ascii="Arial" w:eastAsia="Arial" w:hAnsi="Arial" w:cs="Arial"/>
                <w:sz w:val="20"/>
                <w:szCs w:val="20"/>
                <w:lang w:eastAsia="et-EE"/>
              </w:rPr>
            </w:pPr>
          </w:p>
          <w:p w14:paraId="027BDC30" w14:textId="6E3873E8" w:rsidR="09CFA74A" w:rsidRDefault="09CFA74A" w:rsidP="403DD5F9">
            <w:pPr>
              <w:jc w:val="both"/>
              <w:rPr>
                <w:rFonts w:ascii="Arial" w:eastAsia="Arial" w:hAnsi="Arial" w:cs="Arial"/>
                <w:b/>
                <w:bCs/>
                <w:sz w:val="20"/>
                <w:szCs w:val="20"/>
                <w:lang w:eastAsia="et-EE"/>
              </w:rPr>
            </w:pPr>
            <w:r w:rsidRPr="403DD5F9">
              <w:rPr>
                <w:rFonts w:ascii="Arial" w:eastAsia="Arial" w:hAnsi="Arial" w:cs="Arial"/>
                <w:b/>
                <w:bCs/>
                <w:sz w:val="20"/>
                <w:szCs w:val="20"/>
                <w:lang w:eastAsia="et-EE"/>
              </w:rPr>
              <w:t>Vaimse tervise astmelise abi piloteerimine panustab otseselt</w:t>
            </w:r>
            <w:r w:rsidR="3BBFB78B" w:rsidRPr="403DD5F9">
              <w:rPr>
                <w:rFonts w:ascii="Arial" w:eastAsia="Arial" w:hAnsi="Arial" w:cs="Arial"/>
                <w:b/>
                <w:bCs/>
                <w:sz w:val="20"/>
                <w:szCs w:val="20"/>
                <w:lang w:eastAsia="et-EE"/>
              </w:rPr>
              <w:t>:</w:t>
            </w:r>
            <w:r w:rsidRPr="403DD5F9">
              <w:rPr>
                <w:rFonts w:ascii="Arial" w:eastAsia="Arial" w:hAnsi="Arial" w:cs="Arial"/>
                <w:b/>
                <w:bCs/>
                <w:sz w:val="20"/>
                <w:szCs w:val="20"/>
                <w:lang w:eastAsia="et-EE"/>
              </w:rPr>
              <w:t xml:space="preserve"> </w:t>
            </w:r>
          </w:p>
          <w:p w14:paraId="038EB502" w14:textId="42256CF4" w:rsidR="2A394F30" w:rsidRDefault="2A394F30" w:rsidP="403DD5F9">
            <w:pPr>
              <w:jc w:val="both"/>
              <w:rPr>
                <w:rFonts w:ascii="Arial" w:eastAsia="Arial" w:hAnsi="Arial" w:cs="Arial"/>
                <w:sz w:val="20"/>
                <w:szCs w:val="20"/>
              </w:rPr>
            </w:pPr>
            <w:r w:rsidRPr="403DD5F9">
              <w:rPr>
                <w:rFonts w:ascii="Arial" w:eastAsia="Arial" w:hAnsi="Arial" w:cs="Arial"/>
                <w:sz w:val="20"/>
                <w:szCs w:val="20"/>
              </w:rPr>
              <w:t xml:space="preserve">Vaimse tervise astmelise abi piloteerimine toetab otseselt Rahvastiku Tervise Arengukava 2020–2030 eesmärke, parandades teenuste kättesaadavust ja pakkudes </w:t>
            </w:r>
            <w:proofErr w:type="spellStart"/>
            <w:r w:rsidRPr="403DD5F9">
              <w:rPr>
                <w:rFonts w:ascii="Arial" w:eastAsia="Arial" w:hAnsi="Arial" w:cs="Arial"/>
                <w:sz w:val="20"/>
                <w:szCs w:val="20"/>
              </w:rPr>
              <w:t>inimkeskset</w:t>
            </w:r>
            <w:proofErr w:type="spellEnd"/>
            <w:r w:rsidRPr="403DD5F9">
              <w:rPr>
                <w:rFonts w:ascii="Arial" w:eastAsia="Arial" w:hAnsi="Arial" w:cs="Arial"/>
                <w:sz w:val="20"/>
                <w:szCs w:val="20"/>
              </w:rPr>
              <w:t xml:space="preserve"> tuge </w:t>
            </w:r>
            <w:r w:rsidR="007E0A26">
              <w:rPr>
                <w:rFonts w:ascii="Arial" w:eastAsia="Arial" w:hAnsi="Arial" w:cs="Arial"/>
                <w:sz w:val="20"/>
                <w:szCs w:val="20"/>
              </w:rPr>
              <w:t>vajaduspõhiselt</w:t>
            </w:r>
            <w:r w:rsidRPr="403DD5F9">
              <w:rPr>
                <w:rFonts w:ascii="Arial" w:eastAsia="Arial" w:hAnsi="Arial" w:cs="Arial"/>
                <w:sz w:val="20"/>
                <w:szCs w:val="20"/>
              </w:rPr>
              <w:t>, sealhulgas läbi spetsialistide ringi laiendamis</w:t>
            </w:r>
            <w:r w:rsidR="7494E301" w:rsidRPr="403DD5F9">
              <w:rPr>
                <w:rFonts w:ascii="Arial" w:eastAsia="Arial" w:hAnsi="Arial" w:cs="Arial"/>
                <w:sz w:val="20"/>
                <w:szCs w:val="20"/>
              </w:rPr>
              <w:t>e ja uute teenuste pakkumise</w:t>
            </w:r>
            <w:r w:rsidRPr="403DD5F9">
              <w:rPr>
                <w:rFonts w:ascii="Arial" w:eastAsia="Arial" w:hAnsi="Arial" w:cs="Arial"/>
                <w:sz w:val="20"/>
                <w:szCs w:val="20"/>
              </w:rPr>
              <w:t xml:space="preserve">. E-tervise strateegia 2025–2030 raames panustab projekt digilahenduste ja andmepõhise lähenemise kaudu inimese tervisejuhtimise toetamisse ning teenuste kättesaadavuse ja kvaliteedi tõstmisse. Eesti Digiühiskond 2030 arengukava toetatakse läbi innovaatiliste ja inimesekesksete digiteenuste arendamise ning Eesti </w:t>
            </w:r>
            <w:proofErr w:type="spellStart"/>
            <w:r w:rsidRPr="403DD5F9">
              <w:rPr>
                <w:rFonts w:ascii="Arial" w:eastAsia="Arial" w:hAnsi="Arial" w:cs="Arial"/>
                <w:sz w:val="20"/>
                <w:szCs w:val="20"/>
              </w:rPr>
              <w:t>Noortevaldkonna</w:t>
            </w:r>
            <w:proofErr w:type="spellEnd"/>
            <w:r w:rsidRPr="403DD5F9">
              <w:rPr>
                <w:rFonts w:ascii="Arial" w:eastAsia="Arial" w:hAnsi="Arial" w:cs="Arial"/>
                <w:sz w:val="20"/>
                <w:szCs w:val="20"/>
              </w:rPr>
              <w:t xml:space="preserve"> arengukava 2021–2035 eesmärke täidetakse </w:t>
            </w:r>
            <w:r w:rsidR="7E35176D" w:rsidRPr="403DD5F9">
              <w:rPr>
                <w:rFonts w:ascii="Arial" w:eastAsia="Arial" w:hAnsi="Arial" w:cs="Arial"/>
                <w:sz w:val="20"/>
                <w:szCs w:val="20"/>
              </w:rPr>
              <w:t xml:space="preserve">noortele suunatud sekkumiste </w:t>
            </w:r>
            <w:r w:rsidRPr="403DD5F9">
              <w:rPr>
                <w:rFonts w:ascii="Arial" w:eastAsia="Arial" w:hAnsi="Arial" w:cs="Arial"/>
                <w:sz w:val="20"/>
                <w:szCs w:val="20"/>
              </w:rPr>
              <w:t>kättesaadavuse parandamise kaudu.</w:t>
            </w:r>
          </w:p>
          <w:p w14:paraId="3F658951" w14:textId="178F813B" w:rsidR="08E1CCAD" w:rsidRDefault="08E1CCAD" w:rsidP="08E1CCAD">
            <w:pPr>
              <w:jc w:val="both"/>
              <w:rPr>
                <w:rFonts w:ascii="Arial" w:eastAsia="Arial" w:hAnsi="Arial" w:cs="Arial"/>
                <w:sz w:val="20"/>
                <w:szCs w:val="20"/>
              </w:rPr>
            </w:pPr>
          </w:p>
          <w:p w14:paraId="5F2AEE0B" w14:textId="2581B856" w:rsidR="000439A9" w:rsidRPr="00060D82" w:rsidRDefault="59657281" w:rsidP="403DD5F9">
            <w:pPr>
              <w:jc w:val="both"/>
              <w:rPr>
                <w:rFonts w:ascii="Arial" w:eastAsia="Arial" w:hAnsi="Arial" w:cs="Arial"/>
                <w:b/>
                <w:bCs/>
                <w:sz w:val="20"/>
                <w:szCs w:val="20"/>
              </w:rPr>
            </w:pPr>
            <w:r w:rsidRPr="403DD5F9">
              <w:rPr>
                <w:rFonts w:ascii="Arial" w:eastAsia="Arial" w:hAnsi="Arial" w:cs="Arial"/>
                <w:b/>
                <w:bCs/>
                <w:sz w:val="20"/>
                <w:szCs w:val="20"/>
              </w:rPr>
              <w:t>Mida on Eestis juba tehtud ja mis on tegemisel?</w:t>
            </w:r>
          </w:p>
          <w:p w14:paraId="05AD1FD1" w14:textId="231DED75" w:rsidR="000439A9" w:rsidRPr="00060D82" w:rsidRDefault="53CE7B42" w:rsidP="403DD5F9">
            <w:pPr>
              <w:jc w:val="both"/>
              <w:rPr>
                <w:rFonts w:ascii="Arial" w:eastAsia="Arial" w:hAnsi="Arial" w:cs="Arial"/>
                <w:sz w:val="20"/>
                <w:szCs w:val="20"/>
              </w:rPr>
            </w:pPr>
            <w:r w:rsidRPr="6EC52D61">
              <w:rPr>
                <w:rFonts w:ascii="Arial" w:eastAsia="Arial" w:hAnsi="Arial" w:cs="Arial"/>
                <w:sz w:val="20"/>
                <w:szCs w:val="20"/>
              </w:rPr>
              <w:t>Eestis on tehtud olulisi ettevalmistusi vaimse tervise astmelise abi süsteemi käivitamiseks. Valminud on</w:t>
            </w:r>
            <w:r w:rsidR="4D998EA1" w:rsidRPr="6EC52D61">
              <w:rPr>
                <w:rFonts w:ascii="Arial" w:eastAsia="Arial" w:hAnsi="Arial" w:cs="Arial"/>
                <w:sz w:val="20"/>
                <w:szCs w:val="20"/>
              </w:rPr>
              <w:t xml:space="preserve"> </w:t>
            </w:r>
            <w:hyperlink r:id="rId15" w:history="1">
              <w:r w:rsidR="4D998EA1" w:rsidRPr="00710529">
                <w:rPr>
                  <w:rStyle w:val="Hperlink"/>
                  <w:rFonts w:ascii="Arial" w:eastAsia="Arial" w:hAnsi="Arial" w:cs="Arial"/>
                  <w:sz w:val="20"/>
                  <w:szCs w:val="20"/>
                </w:rPr>
                <w:t xml:space="preserve">analüüs välisriikide madala </w:t>
              </w:r>
              <w:r w:rsidR="304C9F5E" w:rsidRPr="00710529">
                <w:rPr>
                  <w:rStyle w:val="Hperlink"/>
                  <w:rFonts w:ascii="Arial" w:eastAsia="Arial" w:hAnsi="Arial" w:cs="Arial"/>
                  <w:sz w:val="20"/>
                  <w:szCs w:val="20"/>
                </w:rPr>
                <w:t>intensiivsusega</w:t>
              </w:r>
              <w:r w:rsidR="4D998EA1" w:rsidRPr="00710529">
                <w:rPr>
                  <w:rStyle w:val="Hperlink"/>
                  <w:rFonts w:ascii="Arial" w:eastAsia="Arial" w:hAnsi="Arial" w:cs="Arial"/>
                  <w:sz w:val="20"/>
                  <w:szCs w:val="20"/>
                </w:rPr>
                <w:t xml:space="preserve"> sekkumistest</w:t>
              </w:r>
              <w:r w:rsidR="4D6BD729" w:rsidRPr="00710529">
                <w:rPr>
                  <w:rStyle w:val="Hperlink"/>
                  <w:rFonts w:eastAsia="Arial"/>
                </w:rPr>
                <w:t xml:space="preserve"> </w:t>
              </w:r>
              <w:r w:rsidR="4D6BD729" w:rsidRPr="00710529">
                <w:rPr>
                  <w:rStyle w:val="Hperlink"/>
                  <w:rFonts w:ascii="Arial" w:eastAsia="Arial" w:hAnsi="Arial" w:cs="Arial"/>
                  <w:sz w:val="20"/>
                  <w:szCs w:val="20"/>
                </w:rPr>
                <w:t xml:space="preserve">ja </w:t>
              </w:r>
              <w:proofErr w:type="spellStart"/>
              <w:r w:rsidR="4D6BD729" w:rsidRPr="00710529">
                <w:rPr>
                  <w:rStyle w:val="Hperlink"/>
                  <w:rFonts w:ascii="Arial" w:eastAsia="Arial" w:hAnsi="Arial" w:cs="Arial"/>
                  <w:sz w:val="20"/>
                  <w:szCs w:val="20"/>
                </w:rPr>
                <w:t>rakendmismudelistest</w:t>
              </w:r>
              <w:proofErr w:type="spellEnd"/>
            </w:hyperlink>
            <w:r w:rsidR="556E9F4C" w:rsidRPr="6EC52D61">
              <w:rPr>
                <w:rFonts w:ascii="Arial" w:eastAsia="Arial" w:hAnsi="Arial" w:cs="Arial"/>
                <w:sz w:val="20"/>
                <w:szCs w:val="20"/>
              </w:rPr>
              <w:t xml:space="preserve"> ning selle</w:t>
            </w:r>
            <w:r w:rsidRPr="6EC52D61">
              <w:rPr>
                <w:rFonts w:ascii="Arial" w:eastAsia="Arial" w:hAnsi="Arial" w:cs="Arial"/>
                <w:sz w:val="20"/>
                <w:szCs w:val="20"/>
              </w:rPr>
              <w:t xml:space="preserve"> põhjal on  loodud Eestile kohandatud </w:t>
            </w:r>
            <w:hyperlink r:id="rId16" w:history="1">
              <w:r w:rsidRPr="6EC52D61">
                <w:rPr>
                  <w:rFonts w:ascii="Arial" w:eastAsia="Arial" w:hAnsi="Arial" w:cs="Arial"/>
                  <w:sz w:val="20"/>
                  <w:szCs w:val="20"/>
                </w:rPr>
                <w:t>astmelise abi</w:t>
              </w:r>
              <w:r w:rsidR="52650229" w:rsidRPr="6EC52D61">
                <w:rPr>
                  <w:rFonts w:ascii="Arial" w:eastAsia="Arial" w:hAnsi="Arial" w:cs="Arial"/>
                  <w:sz w:val="20"/>
                  <w:szCs w:val="20"/>
                </w:rPr>
                <w:t xml:space="preserve"> mudeli</w:t>
              </w:r>
              <w:r w:rsidRPr="6EC52D61">
                <w:rPr>
                  <w:rStyle w:val="Hperlink"/>
                  <w:rFonts w:ascii="Arial" w:eastAsia="Arial" w:hAnsi="Arial" w:cs="Arial"/>
                  <w:sz w:val="20"/>
                  <w:szCs w:val="20"/>
                </w:rPr>
                <w:t xml:space="preserve"> tegevuskava</w:t>
              </w:r>
            </w:hyperlink>
            <w:r w:rsidR="4BC952FD" w:rsidRPr="6EC52D61">
              <w:rPr>
                <w:rFonts w:ascii="Arial" w:eastAsia="Arial" w:hAnsi="Arial" w:cs="Arial"/>
                <w:sz w:val="20"/>
                <w:szCs w:val="20"/>
              </w:rPr>
              <w:t>, mi</w:t>
            </w:r>
            <w:r w:rsidR="4F36E7A8" w:rsidRPr="6EC52D61">
              <w:rPr>
                <w:rFonts w:ascii="Arial" w:eastAsia="Arial" w:hAnsi="Arial" w:cs="Arial"/>
                <w:sz w:val="20"/>
                <w:szCs w:val="20"/>
              </w:rPr>
              <w:t>s</w:t>
            </w:r>
            <w:r w:rsidR="4BC952FD" w:rsidRPr="6EC52D61">
              <w:rPr>
                <w:rFonts w:ascii="Arial" w:eastAsia="Arial" w:hAnsi="Arial" w:cs="Arial"/>
                <w:sz w:val="20"/>
                <w:szCs w:val="20"/>
              </w:rPr>
              <w:t xml:space="preserve"> on </w:t>
            </w:r>
            <w:r w:rsidRPr="6EC52D61">
              <w:rPr>
                <w:rFonts w:ascii="Arial" w:eastAsia="Arial" w:hAnsi="Arial" w:cs="Arial"/>
                <w:sz w:val="20"/>
                <w:szCs w:val="20"/>
              </w:rPr>
              <w:t>projekti aluseks.</w:t>
            </w:r>
            <w:r w:rsidR="58A365CA" w:rsidRPr="6EC52D61">
              <w:rPr>
                <w:rFonts w:ascii="Arial" w:eastAsia="Arial" w:hAnsi="Arial" w:cs="Arial"/>
                <w:sz w:val="20"/>
                <w:szCs w:val="20"/>
              </w:rPr>
              <w:t xml:space="preserve"> </w:t>
            </w:r>
            <w:r w:rsidRPr="6EC52D61">
              <w:rPr>
                <w:rFonts w:ascii="Arial" w:eastAsia="Arial" w:hAnsi="Arial" w:cs="Arial"/>
                <w:sz w:val="20"/>
                <w:szCs w:val="20"/>
              </w:rPr>
              <w:t xml:space="preserve">Töös on </w:t>
            </w:r>
            <w:r w:rsidRPr="6EC52D61">
              <w:rPr>
                <w:rFonts w:ascii="Arial" w:eastAsia="Arial" w:hAnsi="Arial" w:cs="Arial"/>
                <w:b/>
                <w:bCs/>
                <w:sz w:val="20"/>
                <w:szCs w:val="20"/>
              </w:rPr>
              <w:t>astmelise abi miinimummudel</w:t>
            </w:r>
            <w:r w:rsidRPr="6EC52D61">
              <w:rPr>
                <w:rFonts w:ascii="Arial" w:eastAsia="Arial" w:hAnsi="Arial" w:cs="Arial"/>
                <w:sz w:val="20"/>
                <w:szCs w:val="20"/>
              </w:rPr>
              <w:t xml:space="preserve">, mis keskendub </w:t>
            </w:r>
            <w:r w:rsidR="32892DAC" w:rsidRPr="6EC52D61">
              <w:rPr>
                <w:rFonts w:ascii="Arial" w:eastAsia="Arial" w:hAnsi="Arial" w:cs="Arial"/>
                <w:sz w:val="20"/>
                <w:szCs w:val="20"/>
              </w:rPr>
              <w:t>alanenud</w:t>
            </w:r>
            <w:r w:rsidR="3B845A58" w:rsidRPr="6EC52D61">
              <w:rPr>
                <w:rFonts w:ascii="Arial" w:eastAsia="Arial" w:hAnsi="Arial" w:cs="Arial"/>
                <w:sz w:val="20"/>
                <w:szCs w:val="20"/>
              </w:rPr>
              <w:t xml:space="preserve"> </w:t>
            </w:r>
            <w:r w:rsidRPr="6EC52D61">
              <w:rPr>
                <w:rFonts w:ascii="Arial" w:eastAsia="Arial" w:hAnsi="Arial" w:cs="Arial"/>
                <w:sz w:val="20"/>
                <w:szCs w:val="20"/>
              </w:rPr>
              <w:t>meeleolu- ja ärevushäirete esimesele ja teisele astmele ning mille valmimine on planeeritud 2025. aasta III kvartalisse.</w:t>
            </w:r>
            <w:r w:rsidR="00B72C87">
              <w:rPr>
                <w:rFonts w:ascii="Arial" w:eastAsia="Arial" w:hAnsi="Arial" w:cs="Arial"/>
                <w:sz w:val="20"/>
                <w:szCs w:val="20"/>
              </w:rPr>
              <w:t xml:space="preserve"> Miinimummudel loob raamistiku piloteerimiseks ehk sõnastab, mis on minimaalselt vajalik, et </w:t>
            </w:r>
            <w:r w:rsidR="000F5469">
              <w:rPr>
                <w:rFonts w:ascii="Arial" w:eastAsia="Arial" w:hAnsi="Arial" w:cs="Arial"/>
                <w:sz w:val="20"/>
                <w:szCs w:val="20"/>
              </w:rPr>
              <w:t>uut lahendust katsetada.</w:t>
            </w:r>
            <w:r w:rsidRPr="6EC52D61">
              <w:rPr>
                <w:rFonts w:ascii="Arial" w:eastAsia="Arial" w:hAnsi="Arial" w:cs="Arial"/>
                <w:sz w:val="20"/>
                <w:szCs w:val="20"/>
              </w:rPr>
              <w:t xml:space="preserve"> </w:t>
            </w:r>
            <w:r w:rsidR="576BE8CC" w:rsidRPr="6EC52D61">
              <w:rPr>
                <w:rFonts w:ascii="Arial" w:eastAsia="Arial" w:hAnsi="Arial" w:cs="Arial"/>
                <w:sz w:val="20"/>
                <w:szCs w:val="20"/>
              </w:rPr>
              <w:t>K</w:t>
            </w:r>
            <w:r w:rsidRPr="6EC52D61">
              <w:rPr>
                <w:rFonts w:ascii="Arial" w:eastAsia="Arial" w:hAnsi="Arial" w:cs="Arial"/>
                <w:sz w:val="20"/>
                <w:szCs w:val="20"/>
              </w:rPr>
              <w:t xml:space="preserve">okku </w:t>
            </w:r>
            <w:r w:rsidR="52217B40" w:rsidRPr="6EC52D61">
              <w:rPr>
                <w:rFonts w:ascii="Arial" w:eastAsia="Arial" w:hAnsi="Arial" w:cs="Arial"/>
                <w:sz w:val="20"/>
                <w:szCs w:val="20"/>
              </w:rPr>
              <w:t xml:space="preserve">on </w:t>
            </w:r>
            <w:r w:rsidRPr="6EC52D61">
              <w:rPr>
                <w:rFonts w:ascii="Arial" w:eastAsia="Arial" w:hAnsi="Arial" w:cs="Arial"/>
                <w:sz w:val="20"/>
                <w:szCs w:val="20"/>
              </w:rPr>
              <w:t>lepitud seisundi hindamise põhimõtted, VIPS kriteeriumid ja spetsialistide kompetentsi</w:t>
            </w:r>
            <w:r w:rsidR="5B0EFC0B" w:rsidRPr="6EC52D61">
              <w:rPr>
                <w:rFonts w:ascii="Arial" w:eastAsia="Arial" w:hAnsi="Arial" w:cs="Arial"/>
                <w:sz w:val="20"/>
                <w:szCs w:val="20"/>
              </w:rPr>
              <w:t>nõude</w:t>
            </w:r>
            <w:r w:rsidRPr="6EC52D61">
              <w:rPr>
                <w:rFonts w:ascii="Arial" w:eastAsia="Arial" w:hAnsi="Arial" w:cs="Arial"/>
                <w:sz w:val="20"/>
                <w:szCs w:val="20"/>
              </w:rPr>
              <w:t>d. 2025. aastal jätkatakse kasutajateekonna ja suunamisalgoritmide arendamisega</w:t>
            </w:r>
            <w:r w:rsidR="00B374D3">
              <w:rPr>
                <w:rFonts w:ascii="Arial" w:eastAsia="Arial" w:hAnsi="Arial" w:cs="Arial"/>
                <w:sz w:val="20"/>
                <w:szCs w:val="20"/>
              </w:rPr>
              <w:t>.</w:t>
            </w:r>
            <w:r w:rsidR="6D611E8A" w:rsidRPr="6EC52D61">
              <w:rPr>
                <w:rFonts w:ascii="Arial" w:eastAsia="Arial" w:hAnsi="Arial" w:cs="Arial"/>
                <w:sz w:val="20"/>
                <w:szCs w:val="20"/>
              </w:rPr>
              <w:t xml:space="preserve"> </w:t>
            </w:r>
            <w:r w:rsidR="00B374D3">
              <w:rPr>
                <w:rFonts w:ascii="Arial" w:eastAsia="Arial" w:hAnsi="Arial" w:cs="Arial"/>
                <w:sz w:val="20"/>
                <w:szCs w:val="20"/>
              </w:rPr>
              <w:t xml:space="preserve">Kasutajate vajaduste paremaks mõistmiseks on astmelise abi meeskond osalemas </w:t>
            </w:r>
            <w:r w:rsidRPr="6EC52D61">
              <w:rPr>
                <w:rFonts w:ascii="Arial" w:eastAsia="Arial" w:hAnsi="Arial" w:cs="Arial"/>
                <w:sz w:val="20"/>
                <w:szCs w:val="20"/>
              </w:rPr>
              <w:t xml:space="preserve">Riigikantselei </w:t>
            </w:r>
            <w:proofErr w:type="spellStart"/>
            <w:r w:rsidRPr="6EC52D61">
              <w:rPr>
                <w:rFonts w:ascii="Arial" w:eastAsia="Arial" w:hAnsi="Arial" w:cs="Arial"/>
                <w:sz w:val="20"/>
                <w:szCs w:val="20"/>
              </w:rPr>
              <w:t>innosprindi</w:t>
            </w:r>
            <w:r w:rsidR="00B374D3">
              <w:rPr>
                <w:rFonts w:ascii="Arial" w:eastAsia="Arial" w:hAnsi="Arial" w:cs="Arial"/>
                <w:sz w:val="20"/>
                <w:szCs w:val="20"/>
              </w:rPr>
              <w:t>s</w:t>
            </w:r>
            <w:proofErr w:type="spellEnd"/>
            <w:r w:rsidRPr="6EC52D61">
              <w:rPr>
                <w:rFonts w:ascii="Arial" w:eastAsia="Arial" w:hAnsi="Arial" w:cs="Arial"/>
                <w:sz w:val="20"/>
                <w:szCs w:val="20"/>
              </w:rPr>
              <w:t>.</w:t>
            </w:r>
          </w:p>
          <w:p w14:paraId="5D914D3A" w14:textId="26B4209D" w:rsidR="000439A9" w:rsidRPr="00060D82" w:rsidRDefault="000439A9" w:rsidP="403DD5F9">
            <w:pPr>
              <w:jc w:val="both"/>
              <w:rPr>
                <w:rFonts w:ascii="Arial" w:eastAsia="Arial" w:hAnsi="Arial" w:cs="Arial"/>
                <w:sz w:val="20"/>
                <w:szCs w:val="20"/>
              </w:rPr>
            </w:pPr>
          </w:p>
          <w:p w14:paraId="3EC00541" w14:textId="43BBA121" w:rsidR="000439A9" w:rsidRPr="00060D82" w:rsidRDefault="53CE7B42" w:rsidP="403DD5F9">
            <w:pPr>
              <w:jc w:val="both"/>
              <w:rPr>
                <w:rFonts w:ascii="Arial" w:eastAsia="Arial" w:hAnsi="Arial" w:cs="Arial"/>
                <w:sz w:val="20"/>
                <w:szCs w:val="20"/>
              </w:rPr>
            </w:pPr>
            <w:r w:rsidRPr="6EC52D61">
              <w:rPr>
                <w:rFonts w:ascii="Arial" w:eastAsia="Arial" w:hAnsi="Arial" w:cs="Arial"/>
                <w:sz w:val="20"/>
                <w:szCs w:val="20"/>
              </w:rPr>
              <w:t xml:space="preserve">Usaldusväärse </w:t>
            </w:r>
            <w:r w:rsidR="7D3CE8B4" w:rsidRPr="6EC52D61">
              <w:rPr>
                <w:rFonts w:ascii="Arial" w:eastAsia="Arial" w:hAnsi="Arial" w:cs="Arial"/>
                <w:sz w:val="20"/>
                <w:szCs w:val="20"/>
              </w:rPr>
              <w:t xml:space="preserve">seisundi </w:t>
            </w:r>
            <w:r w:rsidRPr="6EC52D61">
              <w:rPr>
                <w:rFonts w:ascii="Arial" w:eastAsia="Arial" w:hAnsi="Arial" w:cs="Arial"/>
                <w:sz w:val="20"/>
                <w:szCs w:val="20"/>
              </w:rPr>
              <w:t xml:space="preserve">hindamise tagamiseks viiakse Tartu Ülikooli Kliinikumi eestvedamisel ja Tervisekassa toel läbi hindamisvahendite valideerimise projekt, mis lõpeb 2025. aasta IV kvartalis. TAI </w:t>
            </w:r>
            <w:r w:rsidR="3E1C4038" w:rsidRPr="6EC52D61">
              <w:rPr>
                <w:rFonts w:ascii="Arial" w:eastAsia="Arial" w:hAnsi="Arial" w:cs="Arial"/>
                <w:sz w:val="20"/>
                <w:szCs w:val="20"/>
              </w:rPr>
              <w:t xml:space="preserve">arendab </w:t>
            </w:r>
            <w:r w:rsidRPr="6EC52D61">
              <w:rPr>
                <w:rFonts w:ascii="Arial" w:eastAsia="Arial" w:hAnsi="Arial" w:cs="Arial"/>
                <w:sz w:val="20"/>
                <w:szCs w:val="20"/>
              </w:rPr>
              <w:t xml:space="preserve">miinimummudelisse sobituvaid sekkumisi – esimese astme sekkumine on planeeritud piloteerimiseks 2025. aasta teises pooles, teise astme oma 2026. </w:t>
            </w:r>
            <w:r w:rsidR="000439A9" w:rsidRPr="6EC52D61">
              <w:rPr>
                <w:rFonts w:ascii="Arial" w:eastAsia="Arial" w:hAnsi="Arial" w:cs="Arial"/>
                <w:sz w:val="20"/>
                <w:szCs w:val="20"/>
              </w:rPr>
              <w:t>a</w:t>
            </w:r>
            <w:r w:rsidRPr="6EC52D61">
              <w:rPr>
                <w:rFonts w:ascii="Arial" w:eastAsia="Arial" w:hAnsi="Arial" w:cs="Arial"/>
                <w:sz w:val="20"/>
                <w:szCs w:val="20"/>
              </w:rPr>
              <w:t>astal.</w:t>
            </w:r>
          </w:p>
          <w:p w14:paraId="267183BC" w14:textId="4A3700A9" w:rsidR="000439A9" w:rsidRPr="00060D82" w:rsidRDefault="000439A9" w:rsidP="403DD5F9">
            <w:pPr>
              <w:jc w:val="both"/>
              <w:rPr>
                <w:rFonts w:ascii="Arial" w:eastAsia="Arial" w:hAnsi="Arial" w:cs="Arial"/>
                <w:b/>
                <w:bCs/>
                <w:sz w:val="20"/>
                <w:szCs w:val="20"/>
              </w:rPr>
            </w:pPr>
          </w:p>
          <w:p w14:paraId="5D86ABE2" w14:textId="745B99D2" w:rsidR="000439A9" w:rsidRPr="00060D82" w:rsidRDefault="53CE7B42">
            <w:pPr>
              <w:jc w:val="both"/>
              <w:rPr>
                <w:rFonts w:ascii="Arial" w:eastAsia="Arial" w:hAnsi="Arial" w:cs="Arial"/>
                <w:sz w:val="20"/>
                <w:szCs w:val="20"/>
              </w:rPr>
            </w:pPr>
            <w:r w:rsidRPr="6EC52D61">
              <w:rPr>
                <w:rFonts w:ascii="Arial" w:eastAsia="Arial" w:hAnsi="Arial" w:cs="Arial"/>
                <w:b/>
                <w:bCs/>
                <w:sz w:val="20"/>
                <w:szCs w:val="20"/>
              </w:rPr>
              <w:t xml:space="preserve">TEHIK on </w:t>
            </w:r>
            <w:r w:rsidR="69367BDF" w:rsidRPr="6EC52D61">
              <w:rPr>
                <w:rFonts w:ascii="Arial" w:eastAsia="Arial" w:hAnsi="Arial" w:cs="Arial"/>
                <w:b/>
                <w:bCs/>
                <w:sz w:val="20"/>
                <w:szCs w:val="20"/>
              </w:rPr>
              <w:t>koostanud</w:t>
            </w:r>
            <w:r w:rsidRPr="6EC52D61">
              <w:rPr>
                <w:rFonts w:ascii="Arial" w:eastAsia="Arial" w:hAnsi="Arial" w:cs="Arial"/>
                <w:b/>
                <w:bCs/>
                <w:sz w:val="20"/>
                <w:szCs w:val="20"/>
              </w:rPr>
              <w:t xml:space="preserve"> digilahenduste MVP</w:t>
            </w:r>
            <w:r w:rsidR="59C110C7" w:rsidRPr="6EC52D61">
              <w:rPr>
                <w:rFonts w:ascii="Arial" w:eastAsia="Arial" w:hAnsi="Arial" w:cs="Arial"/>
                <w:b/>
                <w:bCs/>
                <w:sz w:val="20"/>
                <w:szCs w:val="20"/>
              </w:rPr>
              <w:t xml:space="preserve"> </w:t>
            </w:r>
            <w:r w:rsidRPr="6EC52D61">
              <w:rPr>
                <w:rFonts w:ascii="Arial" w:eastAsia="Arial" w:hAnsi="Arial" w:cs="Arial"/>
                <w:b/>
                <w:bCs/>
                <w:sz w:val="20"/>
                <w:szCs w:val="20"/>
              </w:rPr>
              <w:t>teostatavuse analüüsi</w:t>
            </w:r>
            <w:r w:rsidRPr="6EC52D61">
              <w:rPr>
                <w:rFonts w:ascii="Arial" w:eastAsia="Arial" w:hAnsi="Arial" w:cs="Arial"/>
                <w:sz w:val="20"/>
                <w:szCs w:val="20"/>
              </w:rPr>
              <w:t>, mille tulemused on sisendiks Terviseportaali võimaliku lahenduse arenduse planeerimisele. Sotsiaalministeerium</w:t>
            </w:r>
            <w:r w:rsidR="2B235352" w:rsidRPr="6EC52D61">
              <w:rPr>
                <w:rFonts w:ascii="Arial" w:eastAsia="Arial" w:hAnsi="Arial" w:cs="Arial"/>
                <w:sz w:val="20"/>
                <w:szCs w:val="20"/>
              </w:rPr>
              <w:t xml:space="preserve"> plaanib</w:t>
            </w:r>
            <w:r w:rsidRPr="6EC52D61">
              <w:rPr>
                <w:rFonts w:ascii="Arial" w:eastAsia="Arial" w:hAnsi="Arial" w:cs="Arial"/>
                <w:sz w:val="20"/>
                <w:szCs w:val="20"/>
              </w:rPr>
              <w:t xml:space="preserve">  2025. aastal </w:t>
            </w:r>
            <w:r w:rsidR="3D2C0E40" w:rsidRPr="6EC52D61">
              <w:rPr>
                <w:rFonts w:ascii="Arial" w:eastAsia="Arial" w:hAnsi="Arial" w:cs="Arial"/>
                <w:sz w:val="20"/>
                <w:szCs w:val="20"/>
              </w:rPr>
              <w:t xml:space="preserve">toetada </w:t>
            </w:r>
            <w:r w:rsidRPr="6EC52D61">
              <w:rPr>
                <w:rFonts w:ascii="Arial" w:eastAsia="Arial" w:hAnsi="Arial" w:cs="Arial"/>
                <w:sz w:val="20"/>
                <w:szCs w:val="20"/>
              </w:rPr>
              <w:t xml:space="preserve">olemasolevate </w:t>
            </w:r>
            <w:proofErr w:type="spellStart"/>
            <w:r w:rsidRPr="6EC52D61">
              <w:rPr>
                <w:rFonts w:ascii="Arial" w:eastAsia="Arial" w:hAnsi="Arial" w:cs="Arial"/>
                <w:sz w:val="20"/>
                <w:szCs w:val="20"/>
              </w:rPr>
              <w:t>VIPSide</w:t>
            </w:r>
            <w:proofErr w:type="spellEnd"/>
            <w:r w:rsidRPr="6EC52D61">
              <w:rPr>
                <w:rFonts w:ascii="Arial" w:eastAsia="Arial" w:hAnsi="Arial" w:cs="Arial"/>
                <w:sz w:val="20"/>
                <w:szCs w:val="20"/>
              </w:rPr>
              <w:t xml:space="preserve"> laiemat kasutuselevõttu </w:t>
            </w:r>
            <w:r w:rsidR="6FAB03CF" w:rsidRPr="6EC52D61">
              <w:rPr>
                <w:rFonts w:ascii="Arial" w:eastAsia="Arial" w:hAnsi="Arial" w:cs="Arial"/>
                <w:sz w:val="20"/>
                <w:szCs w:val="20"/>
              </w:rPr>
              <w:t xml:space="preserve">läbi </w:t>
            </w:r>
            <w:r w:rsidRPr="6EC52D61">
              <w:rPr>
                <w:rFonts w:ascii="Arial" w:eastAsia="Arial" w:hAnsi="Arial" w:cs="Arial"/>
                <w:sz w:val="20"/>
                <w:szCs w:val="20"/>
              </w:rPr>
              <w:t>spetsialistide ringi laiendamise.</w:t>
            </w:r>
          </w:p>
          <w:p w14:paraId="38C30E94" w14:textId="770D6EBB" w:rsidR="000439A9" w:rsidRPr="00060D82" w:rsidRDefault="000439A9" w:rsidP="403DD5F9">
            <w:pPr>
              <w:jc w:val="both"/>
              <w:rPr>
                <w:rFonts w:ascii="Arial" w:eastAsia="Arial" w:hAnsi="Arial" w:cs="Arial"/>
                <w:sz w:val="20"/>
                <w:szCs w:val="20"/>
              </w:rPr>
            </w:pPr>
          </w:p>
          <w:p w14:paraId="661231D7" w14:textId="0118B8AB" w:rsidR="000439A9" w:rsidRPr="00060D82" w:rsidRDefault="25863727" w:rsidP="67595002">
            <w:pPr>
              <w:jc w:val="both"/>
              <w:rPr>
                <w:rFonts w:ascii="Arial" w:eastAsia="Arial" w:hAnsi="Arial" w:cs="Arial"/>
                <w:b/>
                <w:sz w:val="20"/>
                <w:szCs w:val="20"/>
              </w:rPr>
            </w:pPr>
            <w:r w:rsidRPr="67595002">
              <w:rPr>
                <w:rFonts w:ascii="Arial" w:eastAsia="Arial" w:hAnsi="Arial" w:cs="Arial"/>
                <w:b/>
                <w:sz w:val="20"/>
                <w:szCs w:val="20"/>
              </w:rPr>
              <w:t>Rahvusvahelised kogemused ja nende rakendatavus Eestis</w:t>
            </w:r>
          </w:p>
          <w:p w14:paraId="19B48602" w14:textId="132D641F" w:rsidR="000439A9" w:rsidRPr="00060D82" w:rsidRDefault="4A9CD93A" w:rsidP="08E1CCAD">
            <w:pPr>
              <w:jc w:val="both"/>
              <w:rPr>
                <w:rFonts w:ascii="Arial" w:eastAsia="Arial" w:hAnsi="Arial" w:cs="Arial"/>
                <w:sz w:val="20"/>
                <w:szCs w:val="20"/>
              </w:rPr>
            </w:pPr>
            <w:r w:rsidRPr="403DD5F9">
              <w:rPr>
                <w:rFonts w:ascii="Arial" w:eastAsia="Arial" w:hAnsi="Arial" w:cs="Arial"/>
                <w:sz w:val="20"/>
                <w:szCs w:val="20"/>
              </w:rPr>
              <w:t>Eesti</w:t>
            </w:r>
            <w:r w:rsidR="3EA60E2B" w:rsidRPr="403DD5F9">
              <w:rPr>
                <w:rFonts w:ascii="Arial" w:eastAsia="Arial" w:hAnsi="Arial" w:cs="Arial"/>
                <w:sz w:val="20"/>
                <w:szCs w:val="20"/>
              </w:rPr>
              <w:t xml:space="preserve">le kohandatud mudel </w:t>
            </w:r>
            <w:r w:rsidRPr="403DD5F9">
              <w:rPr>
                <w:rFonts w:ascii="Arial" w:eastAsia="Arial" w:hAnsi="Arial" w:cs="Arial"/>
                <w:sz w:val="20"/>
                <w:szCs w:val="20"/>
              </w:rPr>
              <w:t>t</w:t>
            </w:r>
            <w:r w:rsidR="25058BF4" w:rsidRPr="403DD5F9">
              <w:rPr>
                <w:rFonts w:ascii="Arial" w:eastAsia="Arial" w:hAnsi="Arial" w:cs="Arial"/>
                <w:sz w:val="20"/>
                <w:szCs w:val="20"/>
              </w:rPr>
              <w:t xml:space="preserve">ugineb </w:t>
            </w:r>
            <w:r w:rsidRPr="403DD5F9">
              <w:rPr>
                <w:rFonts w:ascii="Arial" w:eastAsia="Arial" w:hAnsi="Arial" w:cs="Arial"/>
                <w:sz w:val="20"/>
                <w:szCs w:val="20"/>
              </w:rPr>
              <w:t>teiste riikide</w:t>
            </w:r>
            <w:r w:rsidR="7261E63E" w:rsidRPr="403DD5F9">
              <w:rPr>
                <w:rFonts w:ascii="Arial" w:eastAsia="Arial" w:hAnsi="Arial" w:cs="Arial"/>
                <w:sz w:val="20"/>
                <w:szCs w:val="20"/>
              </w:rPr>
              <w:t xml:space="preserve"> </w:t>
            </w:r>
            <w:r w:rsidRPr="403DD5F9">
              <w:rPr>
                <w:rFonts w:ascii="Arial" w:eastAsia="Arial" w:hAnsi="Arial" w:cs="Arial"/>
                <w:sz w:val="20"/>
                <w:szCs w:val="20"/>
              </w:rPr>
              <w:t>edulugudele</w:t>
            </w:r>
            <w:r w:rsidR="4341176B" w:rsidRPr="403DD5F9">
              <w:rPr>
                <w:rFonts w:ascii="Arial" w:eastAsia="Arial" w:hAnsi="Arial" w:cs="Arial"/>
                <w:sz w:val="20"/>
                <w:szCs w:val="20"/>
              </w:rPr>
              <w:t xml:space="preserve"> (</w:t>
            </w:r>
            <w:hyperlink r:id="rId17">
              <w:r w:rsidR="6787E228" w:rsidRPr="403DD5F9">
                <w:rPr>
                  <w:rStyle w:val="Hperlink"/>
                  <w:rFonts w:ascii="Arial" w:eastAsia="Arial" w:hAnsi="Arial" w:cs="Arial"/>
                  <w:sz w:val="20"/>
                  <w:szCs w:val="20"/>
                </w:rPr>
                <w:t>Välisriikide m</w:t>
              </w:r>
              <w:r w:rsidR="4DE80A36" w:rsidRPr="403DD5F9">
                <w:rPr>
                  <w:rStyle w:val="Hperlink"/>
                  <w:rFonts w:ascii="Arial" w:eastAsia="Arial" w:hAnsi="Arial" w:cs="Arial"/>
                  <w:sz w:val="20"/>
                  <w:szCs w:val="20"/>
                </w:rPr>
                <w:t>adala intensiivsusega psühholoogiliste sekkumiste ja rakendusmudelite analüüs ja soovitused Eestile</w:t>
              </w:r>
            </w:hyperlink>
            <w:r w:rsidR="4341176B" w:rsidRPr="403DD5F9">
              <w:rPr>
                <w:rFonts w:ascii="Arial" w:eastAsia="Arial" w:hAnsi="Arial" w:cs="Arial"/>
                <w:sz w:val="20"/>
                <w:szCs w:val="20"/>
              </w:rPr>
              <w:t>)</w:t>
            </w:r>
            <w:r w:rsidRPr="403DD5F9">
              <w:rPr>
                <w:rFonts w:ascii="Arial" w:eastAsia="Arial" w:hAnsi="Arial" w:cs="Arial"/>
                <w:sz w:val="20"/>
                <w:szCs w:val="20"/>
              </w:rPr>
              <w:t>:</w:t>
            </w:r>
          </w:p>
          <w:p w14:paraId="4C2CF884" w14:textId="0E1AA312" w:rsidR="000439A9" w:rsidRPr="00060D82" w:rsidRDefault="59623530" w:rsidP="403DD5F9">
            <w:pPr>
              <w:jc w:val="both"/>
              <w:rPr>
                <w:rFonts w:ascii="Arial" w:eastAsia="Arial" w:hAnsi="Arial" w:cs="Arial"/>
                <w:sz w:val="20"/>
                <w:szCs w:val="20"/>
              </w:rPr>
            </w:pPr>
            <w:r w:rsidRPr="6EC52D61">
              <w:rPr>
                <w:rFonts w:ascii="Arial" w:eastAsia="Arial" w:hAnsi="Arial" w:cs="Arial"/>
                <w:sz w:val="20"/>
                <w:szCs w:val="20"/>
              </w:rPr>
              <w:t xml:space="preserve">Inglismaa </w:t>
            </w:r>
            <w:proofErr w:type="spellStart"/>
            <w:r w:rsidRPr="00A13D4C">
              <w:rPr>
                <w:rFonts w:ascii="Arial" w:eastAsia="Arial" w:hAnsi="Arial" w:cs="Arial"/>
                <w:i/>
                <w:iCs/>
                <w:sz w:val="20"/>
                <w:szCs w:val="20"/>
              </w:rPr>
              <w:t>Improving</w:t>
            </w:r>
            <w:proofErr w:type="spellEnd"/>
            <w:r w:rsidRPr="00A13D4C">
              <w:rPr>
                <w:rFonts w:ascii="Arial" w:eastAsia="Arial" w:hAnsi="Arial" w:cs="Arial"/>
                <w:i/>
                <w:iCs/>
                <w:sz w:val="20"/>
                <w:szCs w:val="20"/>
              </w:rPr>
              <w:t xml:space="preserve"> Access </w:t>
            </w:r>
            <w:proofErr w:type="spellStart"/>
            <w:r w:rsidRPr="00A13D4C">
              <w:rPr>
                <w:rFonts w:ascii="Arial" w:eastAsia="Arial" w:hAnsi="Arial" w:cs="Arial"/>
                <w:i/>
                <w:iCs/>
                <w:sz w:val="20"/>
                <w:szCs w:val="20"/>
              </w:rPr>
              <w:t>to</w:t>
            </w:r>
            <w:proofErr w:type="spellEnd"/>
            <w:r w:rsidRPr="00A13D4C">
              <w:rPr>
                <w:rFonts w:ascii="Arial" w:eastAsia="Arial" w:hAnsi="Arial" w:cs="Arial"/>
                <w:i/>
                <w:iCs/>
                <w:sz w:val="20"/>
                <w:szCs w:val="20"/>
              </w:rPr>
              <w:t xml:space="preserve"> </w:t>
            </w:r>
            <w:proofErr w:type="spellStart"/>
            <w:r w:rsidRPr="00A13D4C">
              <w:rPr>
                <w:rFonts w:ascii="Arial" w:eastAsia="Arial" w:hAnsi="Arial" w:cs="Arial"/>
                <w:i/>
                <w:iCs/>
                <w:sz w:val="20"/>
                <w:szCs w:val="20"/>
              </w:rPr>
              <w:t>Psychological</w:t>
            </w:r>
            <w:proofErr w:type="spellEnd"/>
            <w:r w:rsidRPr="00A13D4C">
              <w:rPr>
                <w:rFonts w:ascii="Arial" w:eastAsia="Arial" w:hAnsi="Arial" w:cs="Arial"/>
                <w:i/>
                <w:iCs/>
                <w:sz w:val="20"/>
                <w:szCs w:val="20"/>
              </w:rPr>
              <w:t xml:space="preserve"> </w:t>
            </w:r>
            <w:proofErr w:type="spellStart"/>
            <w:r w:rsidRPr="00A13D4C">
              <w:rPr>
                <w:rFonts w:ascii="Arial" w:eastAsia="Arial" w:hAnsi="Arial" w:cs="Arial"/>
                <w:i/>
                <w:iCs/>
                <w:sz w:val="20"/>
                <w:szCs w:val="20"/>
              </w:rPr>
              <w:t>Therapies</w:t>
            </w:r>
            <w:proofErr w:type="spellEnd"/>
            <w:r w:rsidRPr="6EC52D61">
              <w:rPr>
                <w:rFonts w:ascii="Arial" w:eastAsia="Arial" w:hAnsi="Arial" w:cs="Arial"/>
                <w:sz w:val="20"/>
                <w:szCs w:val="20"/>
              </w:rPr>
              <w:t xml:space="preserve"> programm on näidanud, et astmelise vaimse tervise abi rakendamine aitab parandada </w:t>
            </w:r>
            <w:r w:rsidR="57595D9C" w:rsidRPr="6EC52D61">
              <w:rPr>
                <w:rFonts w:ascii="Arial" w:eastAsia="Arial" w:hAnsi="Arial" w:cs="Arial"/>
                <w:sz w:val="20"/>
                <w:szCs w:val="20"/>
              </w:rPr>
              <w:t xml:space="preserve">teenuste kättesaadavust </w:t>
            </w:r>
            <w:r w:rsidRPr="6EC52D61">
              <w:rPr>
                <w:rFonts w:ascii="Arial" w:eastAsia="Arial" w:hAnsi="Arial" w:cs="Arial"/>
                <w:sz w:val="20"/>
                <w:szCs w:val="20"/>
              </w:rPr>
              <w:t>ja vähendada tervishoiukulutusi, kasutades soodsamaid lahendusi varases etapis. Samas põhineb sealne lahendus valdavalt spetsialistide kaasamisel ning puudub automatiseeritud teekond</w:t>
            </w:r>
            <w:r w:rsidR="268DB5C1" w:rsidRPr="6EC52D61">
              <w:rPr>
                <w:rFonts w:ascii="Arial" w:eastAsia="Arial" w:hAnsi="Arial" w:cs="Arial"/>
                <w:sz w:val="20"/>
                <w:szCs w:val="20"/>
              </w:rPr>
              <w:t xml:space="preserve"> ning nad toovad kitsaskohtadena endiselt välja spetsialistide vähesuse</w:t>
            </w:r>
            <w:r w:rsidRPr="6EC52D61">
              <w:rPr>
                <w:rFonts w:ascii="Arial" w:eastAsia="Arial" w:hAnsi="Arial" w:cs="Arial"/>
                <w:sz w:val="20"/>
                <w:szCs w:val="20"/>
              </w:rPr>
              <w:t xml:space="preserve">. </w:t>
            </w:r>
            <w:r w:rsidR="7F737EA8" w:rsidRPr="6EC52D61">
              <w:rPr>
                <w:rFonts w:ascii="Arial" w:eastAsia="Arial" w:hAnsi="Arial" w:cs="Arial"/>
                <w:sz w:val="20"/>
                <w:szCs w:val="20"/>
              </w:rPr>
              <w:t>Soome mudel</w:t>
            </w:r>
            <w:r w:rsidR="62E6F777" w:rsidRPr="6EC52D61">
              <w:rPr>
                <w:rFonts w:ascii="Arial" w:eastAsia="Arial" w:hAnsi="Arial" w:cs="Arial"/>
                <w:sz w:val="20"/>
                <w:szCs w:val="20"/>
              </w:rPr>
              <w:t xml:space="preserve"> </w:t>
            </w:r>
            <w:r w:rsidR="6F7B7B8E" w:rsidRPr="6EC52D61">
              <w:rPr>
                <w:rFonts w:ascii="Arial" w:eastAsia="Arial" w:hAnsi="Arial" w:cs="Arial"/>
                <w:sz w:val="20"/>
                <w:szCs w:val="20"/>
              </w:rPr>
              <w:t>ühendab</w:t>
            </w:r>
            <w:r w:rsidR="7F737EA8" w:rsidRPr="6EC52D61">
              <w:rPr>
                <w:rFonts w:ascii="Arial" w:eastAsia="Arial" w:hAnsi="Arial" w:cs="Arial"/>
                <w:sz w:val="20"/>
                <w:szCs w:val="20"/>
              </w:rPr>
              <w:t xml:space="preserve"> astmelise vaimse tervise abi </w:t>
            </w:r>
            <w:r w:rsidR="7F737EA8" w:rsidRPr="6EC52D61">
              <w:rPr>
                <w:rFonts w:ascii="Arial" w:eastAsia="Arial" w:hAnsi="Arial" w:cs="Arial"/>
                <w:sz w:val="20"/>
                <w:szCs w:val="20"/>
              </w:rPr>
              <w:lastRenderedPageBreak/>
              <w:t>digiplatvormidega, mis võimaldavad kiiret hindamist ja ravi</w:t>
            </w:r>
            <w:r w:rsidRPr="6EC52D61">
              <w:rPr>
                <w:rFonts w:ascii="Arial" w:eastAsia="Arial" w:hAnsi="Arial" w:cs="Arial"/>
                <w:sz w:val="20"/>
                <w:szCs w:val="20"/>
              </w:rPr>
              <w:t>, kuid see ei ole integreeritud ühtsesse terviseinfosüsteemi.</w:t>
            </w:r>
            <w:r w:rsidR="70576802" w:rsidRPr="6EC52D61">
              <w:rPr>
                <w:rFonts w:ascii="Arial" w:eastAsia="Arial" w:hAnsi="Arial" w:cs="Arial"/>
                <w:sz w:val="20"/>
                <w:szCs w:val="20"/>
              </w:rPr>
              <w:t xml:space="preserve"> Seega ei liigu info sujuvalt spetsialistide ja süsteemide vahel, mistõttu võib abi saamine viibida, korduvhindamisi tekib rohkem ja inimese teekond jääb katkendlikuks.</w:t>
            </w:r>
          </w:p>
          <w:p w14:paraId="78E51C47" w14:textId="667CF428" w:rsidR="000439A9" w:rsidRPr="00060D82" w:rsidRDefault="000439A9" w:rsidP="403DD5F9">
            <w:pPr>
              <w:jc w:val="both"/>
              <w:rPr>
                <w:rFonts w:ascii="Arial" w:eastAsia="Arial" w:hAnsi="Arial" w:cs="Arial"/>
                <w:sz w:val="20"/>
                <w:szCs w:val="20"/>
              </w:rPr>
            </w:pPr>
          </w:p>
          <w:p w14:paraId="29110E0E" w14:textId="706A6873" w:rsidR="000439A9" w:rsidRPr="00060D82" w:rsidRDefault="59623530" w:rsidP="6EC52D61">
            <w:pPr>
              <w:jc w:val="both"/>
              <w:rPr>
                <w:rFonts w:ascii="Arial" w:eastAsia="Arial" w:hAnsi="Arial" w:cs="Arial"/>
                <w:sz w:val="20"/>
                <w:szCs w:val="20"/>
              </w:rPr>
            </w:pPr>
            <w:r w:rsidRPr="6EC52D61">
              <w:rPr>
                <w:rFonts w:ascii="Arial" w:eastAsia="Arial" w:hAnsi="Arial" w:cs="Arial"/>
                <w:b/>
                <w:bCs/>
                <w:sz w:val="20"/>
                <w:szCs w:val="20"/>
              </w:rPr>
              <w:t xml:space="preserve">Eestis soovime katsetada rahvusvaheliselt uudset lahendust, mis ühendab tõenduspõhised </w:t>
            </w:r>
            <w:proofErr w:type="spellStart"/>
            <w:r w:rsidRPr="6EC52D61">
              <w:rPr>
                <w:rFonts w:ascii="Arial" w:eastAsia="Arial" w:hAnsi="Arial" w:cs="Arial"/>
                <w:b/>
                <w:bCs/>
                <w:sz w:val="20"/>
                <w:szCs w:val="20"/>
              </w:rPr>
              <w:t>VIPSid</w:t>
            </w:r>
            <w:proofErr w:type="spellEnd"/>
            <w:r w:rsidRPr="6EC52D61">
              <w:rPr>
                <w:rFonts w:ascii="Arial" w:eastAsia="Arial" w:hAnsi="Arial" w:cs="Arial"/>
                <w:b/>
                <w:bCs/>
                <w:sz w:val="20"/>
                <w:szCs w:val="20"/>
              </w:rPr>
              <w:t xml:space="preserve">, </w:t>
            </w:r>
            <w:r w:rsidR="012FAA9A" w:rsidRPr="6EC52D61">
              <w:rPr>
                <w:rFonts w:ascii="Arial" w:eastAsia="Arial" w:hAnsi="Arial" w:cs="Arial"/>
                <w:b/>
                <w:bCs/>
                <w:sz w:val="20"/>
                <w:szCs w:val="20"/>
              </w:rPr>
              <w:t xml:space="preserve">laiendatud spetsialistide ringi, </w:t>
            </w:r>
            <w:r w:rsidRPr="6EC52D61">
              <w:rPr>
                <w:rFonts w:ascii="Arial" w:eastAsia="Arial" w:hAnsi="Arial" w:cs="Arial"/>
                <w:b/>
                <w:bCs/>
                <w:sz w:val="20"/>
                <w:szCs w:val="20"/>
              </w:rPr>
              <w:t>automatiseeritud digiteekonna ning andmete liikumise riiklikus terviseinfosüsteemis.</w:t>
            </w:r>
            <w:r w:rsidRPr="6EC52D61">
              <w:rPr>
                <w:rFonts w:ascii="Arial" w:eastAsia="Arial" w:hAnsi="Arial" w:cs="Arial"/>
                <w:sz w:val="20"/>
                <w:szCs w:val="20"/>
              </w:rPr>
              <w:t xml:space="preserve"> See võimaldab inimesel saada kiiret, sobivat tuge</w:t>
            </w:r>
            <w:r w:rsidR="3FFEFF60" w:rsidRPr="6EC52D61">
              <w:rPr>
                <w:rFonts w:ascii="Arial" w:eastAsia="Arial" w:hAnsi="Arial" w:cs="Arial"/>
                <w:sz w:val="20"/>
                <w:szCs w:val="20"/>
              </w:rPr>
              <w:t>, automatiseerimise teel vähendada spetsialistide töömahtu</w:t>
            </w:r>
            <w:r w:rsidRPr="6EC52D61">
              <w:rPr>
                <w:rFonts w:ascii="Arial" w:eastAsia="Arial" w:hAnsi="Arial" w:cs="Arial"/>
                <w:sz w:val="20"/>
                <w:szCs w:val="20"/>
              </w:rPr>
              <w:t xml:space="preserve"> ning </w:t>
            </w:r>
            <w:r w:rsidR="78FE7CC7" w:rsidRPr="6EC52D61">
              <w:rPr>
                <w:rFonts w:ascii="Arial" w:eastAsia="Arial" w:hAnsi="Arial" w:cs="Arial"/>
                <w:sz w:val="20"/>
                <w:szCs w:val="20"/>
              </w:rPr>
              <w:t>võimaldab sujuva teekonna</w:t>
            </w:r>
            <w:r w:rsidRPr="6EC52D61">
              <w:rPr>
                <w:rFonts w:ascii="Arial" w:eastAsia="Arial" w:hAnsi="Arial" w:cs="Arial"/>
                <w:sz w:val="20"/>
                <w:szCs w:val="20"/>
              </w:rPr>
              <w:t>.</w:t>
            </w:r>
          </w:p>
        </w:tc>
      </w:tr>
    </w:tbl>
    <w:p w14:paraId="6F751B92" w14:textId="77777777" w:rsidR="000439A9" w:rsidRPr="00060D82" w:rsidRDefault="000439A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79C11492" w:rsidR="000439A9" w:rsidRPr="00060D82" w:rsidRDefault="085A45BA" w:rsidP="003A20A5">
            <w:pPr>
              <w:pStyle w:val="Loendilik"/>
              <w:numPr>
                <w:ilvl w:val="0"/>
                <w:numId w:val="17"/>
              </w:numPr>
              <w:rPr>
                <w:rFonts w:ascii="Arial" w:hAnsi="Arial" w:cs="Arial"/>
                <w:b/>
                <w:bCs/>
                <w:color w:val="000000"/>
                <w:lang w:eastAsia="et-EE"/>
              </w:rPr>
            </w:pPr>
            <w:r w:rsidRPr="45E2EAA6">
              <w:rPr>
                <w:rFonts w:ascii="Arial" w:hAnsi="Arial" w:cs="Arial"/>
                <w:b/>
                <w:bCs/>
                <w:color w:val="000000" w:themeColor="text1"/>
                <w:lang w:eastAsia="et-EE"/>
              </w:rPr>
              <w:t>Projekti eesmärk ja soovitud tulemus </w:t>
            </w:r>
          </w:p>
          <w:p w14:paraId="7AAF9018" w14:textId="7990D40D" w:rsidR="00CD51D2" w:rsidRPr="00060D82" w:rsidRDefault="5EA99028" w:rsidP="003A20A5">
            <w:pPr>
              <w:numPr>
                <w:ilvl w:val="0"/>
                <w:numId w:val="11"/>
              </w:numPr>
              <w:tabs>
                <w:tab w:val="clear" w:pos="720"/>
                <w:tab w:val="num" w:pos="462"/>
              </w:tabs>
              <w:ind w:left="313" w:hanging="134"/>
              <w:textAlignment w:val="baseline"/>
              <w:rPr>
                <w:rFonts w:ascii="Arial" w:hAnsi="Arial" w:cs="Arial"/>
                <w:i/>
                <w:iCs/>
                <w:color w:val="000000"/>
                <w:sz w:val="20"/>
                <w:szCs w:val="20"/>
                <w:lang w:eastAsia="et-EE"/>
              </w:rPr>
            </w:pPr>
            <w:r w:rsidRPr="45E2EAA6">
              <w:rPr>
                <w:rFonts w:ascii="Arial" w:hAnsi="Arial" w:cs="Arial"/>
                <w:i/>
                <w:iCs/>
                <w:color w:val="000000" w:themeColor="text1"/>
                <w:sz w:val="20"/>
                <w:szCs w:val="20"/>
                <w:lang w:eastAsia="et-EE"/>
              </w:rPr>
              <w:t xml:space="preserve">Mh </w:t>
            </w:r>
            <w:r w:rsidR="5E21AB9C" w:rsidRPr="45E2EAA6">
              <w:rPr>
                <w:rFonts w:ascii="Arial" w:hAnsi="Arial" w:cs="Arial"/>
                <w:i/>
                <w:iCs/>
                <w:color w:val="000000" w:themeColor="text1"/>
                <w:sz w:val="20"/>
                <w:szCs w:val="20"/>
                <w:lang w:eastAsia="et-EE"/>
              </w:rPr>
              <w:t>mille alusel hindame</w:t>
            </w:r>
            <w:r w:rsidRPr="45E2EAA6">
              <w:rPr>
                <w:rFonts w:ascii="Arial" w:hAnsi="Arial" w:cs="Arial"/>
                <w:i/>
                <w:iCs/>
                <w:color w:val="000000" w:themeColor="text1"/>
                <w:sz w:val="20"/>
                <w:szCs w:val="20"/>
                <w:lang w:eastAsia="et-EE"/>
              </w:rPr>
              <w:t xml:space="preserve">, kas soovitud </w:t>
            </w:r>
            <w:r w:rsidR="0E316884" w:rsidRPr="45E2EAA6">
              <w:rPr>
                <w:rFonts w:ascii="Arial" w:hAnsi="Arial" w:cs="Arial"/>
                <w:i/>
                <w:iCs/>
                <w:color w:val="000000" w:themeColor="text1"/>
                <w:sz w:val="20"/>
                <w:szCs w:val="20"/>
                <w:lang w:eastAsia="et-EE"/>
              </w:rPr>
              <w:t xml:space="preserve">sisuline </w:t>
            </w:r>
            <w:r w:rsidRPr="45E2EAA6">
              <w:rPr>
                <w:rFonts w:ascii="Arial" w:hAnsi="Arial" w:cs="Arial"/>
                <w:i/>
                <w:iCs/>
                <w:color w:val="000000" w:themeColor="text1"/>
                <w:sz w:val="20"/>
                <w:szCs w:val="20"/>
                <w:lang w:eastAsia="et-EE"/>
              </w:rPr>
              <w:t>tulemus saavutati?</w:t>
            </w:r>
          </w:p>
        </w:tc>
      </w:tr>
      <w:tr w:rsidR="000439A9" w:rsidRPr="00060D82" w14:paraId="49C24450"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55AD4E" w14:textId="2EAF4DF7" w:rsidR="663F2FAC" w:rsidRPr="67595002" w:rsidRDefault="7354E8DB" w:rsidP="403DD5F9">
            <w:pPr>
              <w:shd w:val="clear" w:color="auto" w:fill="FFFFFF" w:themeFill="background1"/>
              <w:jc w:val="both"/>
              <w:rPr>
                <w:rFonts w:ascii="Arial" w:eastAsia="Arial" w:hAnsi="Arial" w:cs="Arial"/>
                <w:b/>
                <w:bCs/>
                <w:color w:val="333333"/>
                <w:sz w:val="20"/>
                <w:szCs w:val="20"/>
              </w:rPr>
            </w:pPr>
            <w:r w:rsidRPr="500263E2">
              <w:rPr>
                <w:rFonts w:ascii="Arial" w:eastAsia="Arial" w:hAnsi="Arial" w:cs="Arial"/>
                <w:b/>
                <w:bCs/>
                <w:color w:val="333333"/>
                <w:sz w:val="20"/>
                <w:szCs w:val="20"/>
              </w:rPr>
              <w:t xml:space="preserve">Projekti eesmärk on piloteerida </w:t>
            </w:r>
            <w:r w:rsidR="00C91990" w:rsidRPr="500263E2">
              <w:rPr>
                <w:rFonts w:ascii="Arial" w:eastAsia="Arial" w:hAnsi="Arial" w:cs="Arial"/>
                <w:b/>
                <w:bCs/>
                <w:color w:val="333333"/>
                <w:sz w:val="20"/>
                <w:szCs w:val="20"/>
              </w:rPr>
              <w:t xml:space="preserve">vaimse tervise </w:t>
            </w:r>
            <w:r w:rsidRPr="500263E2">
              <w:rPr>
                <w:rFonts w:ascii="Arial" w:eastAsia="Arial" w:hAnsi="Arial" w:cs="Arial"/>
                <w:b/>
                <w:bCs/>
                <w:color w:val="333333"/>
                <w:sz w:val="20"/>
                <w:szCs w:val="20"/>
              </w:rPr>
              <w:t>astmelise abi mudeli rakendatavust Eestis</w:t>
            </w:r>
            <w:r w:rsidR="00C91990" w:rsidRPr="500263E2">
              <w:rPr>
                <w:rFonts w:ascii="Arial" w:eastAsia="Arial" w:hAnsi="Arial" w:cs="Arial"/>
                <w:b/>
                <w:bCs/>
                <w:color w:val="333333"/>
                <w:sz w:val="20"/>
                <w:szCs w:val="20"/>
              </w:rPr>
              <w:t xml:space="preserve"> tänase sobitatud mudeli</w:t>
            </w:r>
            <w:r w:rsidR="001144AD" w:rsidRPr="500263E2">
              <w:rPr>
                <w:rFonts w:ascii="Arial" w:eastAsia="Arial" w:hAnsi="Arial" w:cs="Arial"/>
                <w:b/>
                <w:bCs/>
                <w:color w:val="333333"/>
                <w:sz w:val="20"/>
                <w:szCs w:val="20"/>
              </w:rPr>
              <w:t xml:space="preserve"> asemel.</w:t>
            </w:r>
            <w:r w:rsidR="001144AD" w:rsidRPr="500263E2">
              <w:rPr>
                <w:rFonts w:ascii="Arial" w:eastAsia="Arial" w:hAnsi="Arial" w:cs="Arial"/>
                <w:color w:val="333333"/>
                <w:sz w:val="20"/>
                <w:szCs w:val="20"/>
              </w:rPr>
              <w:t xml:space="preserve"> K</w:t>
            </w:r>
            <w:r w:rsidRPr="500263E2">
              <w:rPr>
                <w:rFonts w:ascii="Arial" w:eastAsia="Arial" w:hAnsi="Arial" w:cs="Arial"/>
                <w:color w:val="333333"/>
                <w:sz w:val="20"/>
                <w:szCs w:val="20"/>
              </w:rPr>
              <w:t>eskendu</w:t>
            </w:r>
            <w:r w:rsidR="001144AD" w:rsidRPr="500263E2">
              <w:rPr>
                <w:rFonts w:ascii="Arial" w:eastAsia="Arial" w:hAnsi="Arial" w:cs="Arial"/>
                <w:color w:val="333333"/>
                <w:sz w:val="20"/>
                <w:szCs w:val="20"/>
              </w:rPr>
              <w:t>takse</w:t>
            </w:r>
            <w:r w:rsidRPr="500263E2">
              <w:rPr>
                <w:rFonts w:ascii="Arial" w:eastAsia="Arial" w:hAnsi="Arial" w:cs="Arial"/>
                <w:color w:val="333333"/>
                <w:sz w:val="20"/>
                <w:szCs w:val="20"/>
              </w:rPr>
              <w:t xml:space="preserve"> 1. ja 2. astmele, mis sisaldavad seisundi hindamist ning madala intensiivsusega tõenduspõhiseid sekkumisi alanenud meeleolu ja ärevushäirete sümptomitega inimestele.</w:t>
            </w:r>
            <w:r w:rsidR="2A9F7EB1" w:rsidRPr="500263E2">
              <w:rPr>
                <w:rFonts w:ascii="Arial" w:eastAsia="Arial" w:hAnsi="Arial" w:cs="Arial"/>
                <w:color w:val="333333"/>
                <w:sz w:val="20"/>
                <w:szCs w:val="20"/>
              </w:rPr>
              <w:t xml:space="preserve"> </w:t>
            </w:r>
            <w:r w:rsidR="2A9F7EB1" w:rsidRPr="500263E2">
              <w:rPr>
                <w:rFonts w:ascii="Arial" w:eastAsia="Arial" w:hAnsi="Arial" w:cs="Arial"/>
                <w:b/>
                <w:bCs/>
                <w:color w:val="333333"/>
                <w:sz w:val="20"/>
                <w:szCs w:val="20"/>
              </w:rPr>
              <w:t>Katsetame, kuidas kergemate vaimse tervise murede korral saaks inimesi aidata kulutõhusa</w:t>
            </w:r>
            <w:r w:rsidR="29EC09A1" w:rsidRPr="500263E2">
              <w:rPr>
                <w:rFonts w:ascii="Arial" w:eastAsia="Arial" w:hAnsi="Arial" w:cs="Arial"/>
                <w:b/>
                <w:bCs/>
                <w:color w:val="333333"/>
                <w:sz w:val="20"/>
                <w:szCs w:val="20"/>
              </w:rPr>
              <w:t>malt</w:t>
            </w:r>
            <w:r w:rsidR="2A9F7EB1" w:rsidRPr="500263E2">
              <w:rPr>
                <w:rFonts w:ascii="Arial" w:eastAsia="Arial" w:hAnsi="Arial" w:cs="Arial"/>
                <w:b/>
                <w:bCs/>
                <w:color w:val="333333"/>
                <w:sz w:val="20"/>
                <w:szCs w:val="20"/>
              </w:rPr>
              <w:t xml:space="preserve">, </w:t>
            </w:r>
            <w:r w:rsidR="3EC9FEB7" w:rsidRPr="500263E2">
              <w:rPr>
                <w:rFonts w:ascii="Arial" w:eastAsia="Arial" w:hAnsi="Arial" w:cs="Arial"/>
                <w:b/>
                <w:bCs/>
                <w:color w:val="333333"/>
                <w:sz w:val="20"/>
                <w:szCs w:val="20"/>
              </w:rPr>
              <w:t>kombineerides</w:t>
            </w:r>
            <w:r w:rsidR="2A9F7EB1" w:rsidRPr="500263E2">
              <w:rPr>
                <w:rFonts w:ascii="Arial" w:eastAsia="Arial" w:hAnsi="Arial" w:cs="Arial"/>
                <w:b/>
                <w:bCs/>
                <w:color w:val="333333"/>
                <w:sz w:val="20"/>
                <w:szCs w:val="20"/>
              </w:rPr>
              <w:t xml:space="preserve"> digitaalse teekon</w:t>
            </w:r>
            <w:r w:rsidR="3EC9FEB7" w:rsidRPr="500263E2">
              <w:rPr>
                <w:rFonts w:ascii="Arial" w:eastAsia="Arial" w:hAnsi="Arial" w:cs="Arial"/>
                <w:b/>
                <w:bCs/>
                <w:color w:val="333333"/>
                <w:sz w:val="20"/>
                <w:szCs w:val="20"/>
              </w:rPr>
              <w:t>na</w:t>
            </w:r>
            <w:r w:rsidR="51BFFB70" w:rsidRPr="500263E2">
              <w:rPr>
                <w:rFonts w:ascii="Arial" w:eastAsia="Arial" w:hAnsi="Arial" w:cs="Arial"/>
                <w:b/>
                <w:bCs/>
                <w:color w:val="333333"/>
                <w:sz w:val="20"/>
                <w:szCs w:val="20"/>
              </w:rPr>
              <w:t>, digitaalsed eneseabimaterjalid</w:t>
            </w:r>
            <w:r w:rsidR="2A9F7EB1" w:rsidRPr="500263E2">
              <w:rPr>
                <w:rFonts w:ascii="Arial" w:eastAsia="Arial" w:hAnsi="Arial" w:cs="Arial"/>
                <w:b/>
                <w:bCs/>
                <w:color w:val="333333"/>
                <w:sz w:val="20"/>
                <w:szCs w:val="20"/>
              </w:rPr>
              <w:t xml:space="preserve"> ja väheintensiivsed psühholoogilis</w:t>
            </w:r>
            <w:r w:rsidR="5D9BE606" w:rsidRPr="500263E2">
              <w:rPr>
                <w:rFonts w:ascii="Arial" w:eastAsia="Arial" w:hAnsi="Arial" w:cs="Arial"/>
                <w:b/>
                <w:bCs/>
                <w:color w:val="333333"/>
                <w:sz w:val="20"/>
                <w:szCs w:val="20"/>
              </w:rPr>
              <w:t>ed</w:t>
            </w:r>
            <w:r w:rsidR="2A9F7EB1" w:rsidRPr="500263E2">
              <w:rPr>
                <w:rFonts w:ascii="Arial" w:eastAsia="Arial" w:hAnsi="Arial" w:cs="Arial"/>
                <w:b/>
                <w:bCs/>
                <w:color w:val="333333"/>
                <w:sz w:val="20"/>
                <w:szCs w:val="20"/>
              </w:rPr>
              <w:t xml:space="preserve"> sekkumis</w:t>
            </w:r>
            <w:r w:rsidR="5D9BE606" w:rsidRPr="500263E2">
              <w:rPr>
                <w:rFonts w:ascii="Arial" w:eastAsia="Arial" w:hAnsi="Arial" w:cs="Arial"/>
                <w:b/>
                <w:bCs/>
                <w:color w:val="333333"/>
                <w:sz w:val="20"/>
                <w:szCs w:val="20"/>
              </w:rPr>
              <w:t>ed</w:t>
            </w:r>
            <w:r w:rsidR="2A9F7EB1" w:rsidRPr="500263E2">
              <w:rPr>
                <w:rFonts w:ascii="Arial" w:eastAsia="Arial" w:hAnsi="Arial" w:cs="Arial"/>
                <w:b/>
                <w:bCs/>
                <w:color w:val="333333"/>
                <w:sz w:val="20"/>
                <w:szCs w:val="20"/>
              </w:rPr>
              <w:t xml:space="preserve">, mida viivad läbi vastava väljaõppe saanud spetsialistid, kes </w:t>
            </w:r>
            <w:r w:rsidR="6CCE39C7" w:rsidRPr="500263E2">
              <w:rPr>
                <w:rFonts w:ascii="Arial" w:eastAsia="Arial" w:hAnsi="Arial" w:cs="Arial"/>
                <w:b/>
                <w:bCs/>
                <w:color w:val="333333"/>
                <w:sz w:val="20"/>
                <w:szCs w:val="20"/>
              </w:rPr>
              <w:t>ei ole tervishoiutöötajad.</w:t>
            </w:r>
            <w:r w:rsidR="44882D4D" w:rsidRPr="500263E2">
              <w:rPr>
                <w:rFonts w:ascii="Arial" w:eastAsia="Arial" w:hAnsi="Arial" w:cs="Arial"/>
                <w:b/>
                <w:bCs/>
                <w:color w:val="333333"/>
                <w:sz w:val="20"/>
                <w:szCs w:val="20"/>
              </w:rPr>
              <w:t xml:space="preserve"> </w:t>
            </w:r>
          </w:p>
          <w:p w14:paraId="29B21180" w14:textId="16F5FA76" w:rsidR="663F2FAC" w:rsidRPr="67595002" w:rsidRDefault="663F2FAC" w:rsidP="7912A1EE">
            <w:pPr>
              <w:shd w:val="clear" w:color="auto" w:fill="FFFFFF" w:themeFill="background1"/>
              <w:jc w:val="both"/>
              <w:rPr>
                <w:rFonts w:ascii="Arial" w:eastAsia="Arial" w:hAnsi="Arial" w:cs="Arial"/>
                <w:color w:val="333333"/>
                <w:sz w:val="20"/>
                <w:szCs w:val="20"/>
              </w:rPr>
            </w:pPr>
          </w:p>
          <w:p w14:paraId="244A7469" w14:textId="24009D08" w:rsidR="663F2FAC" w:rsidRPr="67595002" w:rsidRDefault="019F3C0B" w:rsidP="7912A1EE">
            <w:p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Eesmärgid ja soovitud tulemused:</w:t>
            </w:r>
          </w:p>
          <w:p w14:paraId="72223236" w14:textId="3115251B"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Astmelise abi mudeli 1. ja 2. astme rakendatavus on testitud</w:t>
            </w:r>
          </w:p>
          <w:p w14:paraId="78A9CC74" w14:textId="7B32C978" w:rsidR="663F2FAC"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 xml:space="preserve">Hinnatud </w:t>
            </w:r>
            <w:r w:rsidR="3ED0EFAB" w:rsidRPr="7912A1EE">
              <w:rPr>
                <w:rFonts w:ascii="Arial" w:eastAsia="Arial" w:hAnsi="Arial" w:cs="Arial"/>
                <w:color w:val="333333"/>
                <w:sz w:val="20"/>
                <w:szCs w:val="20"/>
              </w:rPr>
              <w:t>on</w:t>
            </w:r>
            <w:r w:rsidRPr="7912A1EE">
              <w:rPr>
                <w:rFonts w:ascii="Arial" w:eastAsia="Arial" w:hAnsi="Arial" w:cs="Arial"/>
                <w:color w:val="333333"/>
                <w:sz w:val="20"/>
                <w:szCs w:val="20"/>
              </w:rPr>
              <w:t>, kuidas mudel praktikas toimib</w:t>
            </w:r>
            <w:r w:rsidR="26645F65" w:rsidRPr="7912A1EE">
              <w:rPr>
                <w:rFonts w:ascii="Arial" w:eastAsia="Arial" w:hAnsi="Arial" w:cs="Arial"/>
                <w:color w:val="333333"/>
                <w:sz w:val="20"/>
                <w:szCs w:val="20"/>
              </w:rPr>
              <w:t xml:space="preserve"> -</w:t>
            </w:r>
            <w:r w:rsidRPr="7912A1EE">
              <w:rPr>
                <w:rFonts w:ascii="Arial" w:eastAsia="Arial" w:hAnsi="Arial" w:cs="Arial"/>
                <w:color w:val="333333"/>
                <w:sz w:val="20"/>
                <w:szCs w:val="20"/>
              </w:rPr>
              <w:t xml:space="preserve"> millised on kitsaskohad ja millised kohandus</w:t>
            </w:r>
            <w:r w:rsidR="6BCEA877" w:rsidRPr="7912A1EE">
              <w:rPr>
                <w:rFonts w:ascii="Arial" w:eastAsia="Arial" w:hAnsi="Arial" w:cs="Arial"/>
                <w:color w:val="333333"/>
                <w:sz w:val="20"/>
                <w:szCs w:val="20"/>
              </w:rPr>
              <w:t>ed</w:t>
            </w:r>
            <w:r w:rsidRPr="7912A1EE">
              <w:rPr>
                <w:rFonts w:ascii="Arial" w:eastAsia="Arial" w:hAnsi="Arial" w:cs="Arial"/>
                <w:color w:val="333333"/>
                <w:sz w:val="20"/>
                <w:szCs w:val="20"/>
              </w:rPr>
              <w:t xml:space="preserve"> </w:t>
            </w:r>
            <w:r w:rsidR="441BBA5A" w:rsidRPr="7912A1EE">
              <w:rPr>
                <w:rFonts w:ascii="Arial" w:eastAsia="Arial" w:hAnsi="Arial" w:cs="Arial"/>
                <w:color w:val="333333"/>
                <w:sz w:val="20"/>
                <w:szCs w:val="20"/>
              </w:rPr>
              <w:t>on</w:t>
            </w:r>
            <w:r w:rsidRPr="7912A1EE">
              <w:rPr>
                <w:rFonts w:ascii="Arial" w:eastAsia="Arial" w:hAnsi="Arial" w:cs="Arial"/>
                <w:color w:val="333333"/>
                <w:sz w:val="20"/>
                <w:szCs w:val="20"/>
              </w:rPr>
              <w:t xml:space="preserve"> </w:t>
            </w:r>
            <w:r w:rsidR="594C289A" w:rsidRPr="7912A1EE">
              <w:rPr>
                <w:rFonts w:ascii="Arial" w:eastAsia="Arial" w:hAnsi="Arial" w:cs="Arial"/>
                <w:color w:val="333333"/>
                <w:sz w:val="20"/>
                <w:szCs w:val="20"/>
              </w:rPr>
              <w:t xml:space="preserve">vajalikud </w:t>
            </w:r>
            <w:r w:rsidRPr="7912A1EE">
              <w:rPr>
                <w:rFonts w:ascii="Arial" w:eastAsia="Arial" w:hAnsi="Arial" w:cs="Arial"/>
                <w:color w:val="333333"/>
                <w:sz w:val="20"/>
                <w:szCs w:val="20"/>
              </w:rPr>
              <w:t>edasiseks rakendamiseks.</w:t>
            </w:r>
          </w:p>
          <w:p w14:paraId="09A62168" w14:textId="3C22C275" w:rsidR="00222ADA" w:rsidRDefault="00222ADA"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 xml:space="preserve">Hinnatud </w:t>
            </w:r>
            <w:r w:rsidR="00827ECF">
              <w:rPr>
                <w:rFonts w:ascii="Arial" w:eastAsia="Arial" w:hAnsi="Arial" w:cs="Arial"/>
                <w:color w:val="333333"/>
                <w:sz w:val="20"/>
                <w:szCs w:val="20"/>
              </w:rPr>
              <w:t xml:space="preserve">on </w:t>
            </w:r>
            <w:r>
              <w:rPr>
                <w:rFonts w:ascii="Arial" w:eastAsia="Arial" w:hAnsi="Arial" w:cs="Arial"/>
                <w:color w:val="333333"/>
                <w:sz w:val="20"/>
                <w:szCs w:val="20"/>
              </w:rPr>
              <w:t>inimeste valmisolek digitaalsete vahendite kasutamiseks.</w:t>
            </w:r>
          </w:p>
          <w:p w14:paraId="55172411" w14:textId="0C0B42CC" w:rsidR="001D1FE5" w:rsidRPr="001D1FE5" w:rsidRDefault="00222ADA" w:rsidP="001D1FE5">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Hinnatud on tervishoiu</w:t>
            </w:r>
            <w:r w:rsidR="00C61549" w:rsidRPr="500263E2">
              <w:rPr>
                <w:rFonts w:ascii="Arial" w:eastAsia="Arial" w:hAnsi="Arial" w:cs="Arial"/>
                <w:color w:val="333333"/>
                <w:sz w:val="20"/>
                <w:szCs w:val="20"/>
              </w:rPr>
              <w:t xml:space="preserve">töötajate valmisolek </w:t>
            </w:r>
            <w:r w:rsidR="00554BDC" w:rsidRPr="500263E2">
              <w:rPr>
                <w:rFonts w:ascii="Arial" w:eastAsia="Arial" w:hAnsi="Arial" w:cs="Arial"/>
                <w:color w:val="333333"/>
                <w:sz w:val="20"/>
                <w:szCs w:val="20"/>
              </w:rPr>
              <w:t xml:space="preserve">koostööks </w:t>
            </w:r>
            <w:r w:rsidR="1D770732" w:rsidRPr="500263E2">
              <w:rPr>
                <w:rFonts w:ascii="Arial" w:eastAsia="Arial" w:hAnsi="Arial" w:cs="Arial"/>
                <w:color w:val="333333"/>
                <w:sz w:val="20"/>
                <w:szCs w:val="20"/>
              </w:rPr>
              <w:t>VIPS-spetsialistidega (spetsiaalse väljaõppe saanud spetsialistid, kes ei ole tervishoiutöötajad)</w:t>
            </w:r>
            <w:r w:rsidR="001D1FE5" w:rsidRPr="500263E2">
              <w:rPr>
                <w:rFonts w:ascii="Arial" w:eastAsia="Arial" w:hAnsi="Arial" w:cs="Arial"/>
                <w:color w:val="333333"/>
                <w:sz w:val="20"/>
                <w:szCs w:val="20"/>
              </w:rPr>
              <w:t>.</w:t>
            </w:r>
          </w:p>
          <w:p w14:paraId="366E1B41" w14:textId="23D5EE2A" w:rsidR="663F2FAC" w:rsidRPr="67595002" w:rsidRDefault="32A34340" w:rsidP="406D8FAE">
            <w:pPr>
              <w:pStyle w:val="Loendilik"/>
              <w:numPr>
                <w:ilvl w:val="0"/>
                <w:numId w:val="8"/>
              </w:numPr>
              <w:shd w:val="clear" w:color="auto" w:fill="FFFFFF" w:themeFill="background1"/>
              <w:jc w:val="both"/>
              <w:rPr>
                <w:rFonts w:ascii="Arial" w:eastAsia="Arial" w:hAnsi="Arial" w:cs="Arial"/>
                <w:b/>
                <w:bCs/>
                <w:color w:val="333333"/>
              </w:rPr>
            </w:pPr>
            <w:r w:rsidRPr="6EC52D61">
              <w:rPr>
                <w:rFonts w:ascii="Arial" w:eastAsia="Arial" w:hAnsi="Arial" w:cs="Arial"/>
                <w:b/>
                <w:bCs/>
                <w:color w:val="333333"/>
                <w:sz w:val="20"/>
                <w:szCs w:val="20"/>
              </w:rPr>
              <w:t>Tervise Infosüsteemi (TIS) teekon</w:t>
            </w:r>
            <w:r w:rsidR="10AFF74A" w:rsidRPr="6EC52D61">
              <w:rPr>
                <w:rFonts w:ascii="Arial" w:eastAsia="Arial" w:hAnsi="Arial" w:cs="Arial"/>
                <w:b/>
                <w:bCs/>
                <w:color w:val="333333"/>
                <w:sz w:val="20"/>
                <w:szCs w:val="20"/>
              </w:rPr>
              <w:t>na MVP</w:t>
            </w:r>
            <w:r w:rsidRPr="6EC52D61">
              <w:rPr>
                <w:rFonts w:ascii="Arial" w:eastAsia="Arial" w:hAnsi="Arial" w:cs="Arial"/>
                <w:b/>
                <w:bCs/>
                <w:color w:val="333333"/>
                <w:sz w:val="20"/>
                <w:szCs w:val="20"/>
              </w:rPr>
              <w:t xml:space="preserve"> </w:t>
            </w:r>
            <w:r w:rsidR="69A34A41" w:rsidRPr="001D1FE5">
              <w:rPr>
                <w:rFonts w:ascii="Arial" w:eastAsia="Arial" w:hAnsi="Arial" w:cs="Arial"/>
                <w:color w:val="333333"/>
                <w:sz w:val="20"/>
                <w:szCs w:val="20"/>
              </w:rPr>
              <w:t>(</w:t>
            </w:r>
            <w:r w:rsidR="69A34A41" w:rsidRPr="6EC52D61">
              <w:rPr>
                <w:rFonts w:ascii="Arial" w:eastAsia="Arial" w:hAnsi="Arial" w:cs="Arial"/>
                <w:sz w:val="20"/>
                <w:szCs w:val="20"/>
              </w:rPr>
              <w:t>ing</w:t>
            </w:r>
            <w:r w:rsidR="2336CD0F" w:rsidRPr="6EC52D61">
              <w:rPr>
                <w:rFonts w:ascii="Arial" w:eastAsia="Arial" w:hAnsi="Arial" w:cs="Arial"/>
                <w:sz w:val="20"/>
                <w:szCs w:val="20"/>
              </w:rPr>
              <w:t>lise</w:t>
            </w:r>
            <w:r w:rsidR="69A34A41" w:rsidRPr="6EC52D61">
              <w:rPr>
                <w:rFonts w:ascii="Arial" w:eastAsia="Arial" w:hAnsi="Arial" w:cs="Arial"/>
                <w:sz w:val="20"/>
                <w:szCs w:val="20"/>
              </w:rPr>
              <w:t xml:space="preserve"> k</w:t>
            </w:r>
            <w:r w:rsidR="5C82F1AE" w:rsidRPr="6EC52D61">
              <w:rPr>
                <w:rFonts w:ascii="Arial" w:eastAsia="Arial" w:hAnsi="Arial" w:cs="Arial"/>
                <w:sz w:val="20"/>
                <w:szCs w:val="20"/>
              </w:rPr>
              <w:t>.</w:t>
            </w:r>
            <w:r w:rsidR="69A34A41" w:rsidRPr="6EC52D61">
              <w:rPr>
                <w:rFonts w:ascii="Arial" w:eastAsia="Arial" w:hAnsi="Arial" w:cs="Arial"/>
                <w:sz w:val="20"/>
                <w:szCs w:val="20"/>
              </w:rPr>
              <w:t xml:space="preserve"> </w:t>
            </w:r>
            <w:proofErr w:type="spellStart"/>
            <w:r w:rsidR="69A34A41" w:rsidRPr="6EC52D61">
              <w:rPr>
                <w:rFonts w:ascii="Arial" w:eastAsia="Arial" w:hAnsi="Arial" w:cs="Arial"/>
                <w:i/>
                <w:iCs/>
                <w:sz w:val="20"/>
                <w:szCs w:val="20"/>
              </w:rPr>
              <w:t>minimum</w:t>
            </w:r>
            <w:proofErr w:type="spellEnd"/>
            <w:r w:rsidR="69A34A41" w:rsidRPr="6EC52D61">
              <w:rPr>
                <w:rFonts w:ascii="Arial" w:eastAsia="Arial" w:hAnsi="Arial" w:cs="Arial"/>
                <w:i/>
                <w:iCs/>
                <w:sz w:val="20"/>
                <w:szCs w:val="20"/>
              </w:rPr>
              <w:t xml:space="preserve"> </w:t>
            </w:r>
            <w:proofErr w:type="spellStart"/>
            <w:r w:rsidR="69A34A41" w:rsidRPr="6EC52D61">
              <w:rPr>
                <w:rFonts w:ascii="Arial" w:eastAsia="Arial" w:hAnsi="Arial" w:cs="Arial"/>
                <w:i/>
                <w:iCs/>
                <w:sz w:val="20"/>
                <w:szCs w:val="20"/>
              </w:rPr>
              <w:t>viable</w:t>
            </w:r>
            <w:proofErr w:type="spellEnd"/>
            <w:r w:rsidR="69A34A41" w:rsidRPr="6EC52D61">
              <w:rPr>
                <w:rFonts w:ascii="Arial" w:eastAsia="Arial" w:hAnsi="Arial" w:cs="Arial"/>
                <w:i/>
                <w:iCs/>
                <w:sz w:val="20"/>
                <w:szCs w:val="20"/>
              </w:rPr>
              <w:t xml:space="preserve"> </w:t>
            </w:r>
            <w:proofErr w:type="spellStart"/>
            <w:r w:rsidR="69A34A41" w:rsidRPr="6EC52D61">
              <w:rPr>
                <w:rFonts w:ascii="Arial" w:eastAsia="Arial" w:hAnsi="Arial" w:cs="Arial"/>
                <w:i/>
                <w:iCs/>
                <w:sz w:val="20"/>
                <w:szCs w:val="20"/>
              </w:rPr>
              <w:t>product</w:t>
            </w:r>
            <w:proofErr w:type="spellEnd"/>
            <w:r w:rsidR="69A34A41" w:rsidRPr="6EC52D61">
              <w:rPr>
                <w:rFonts w:ascii="Arial" w:eastAsia="Arial" w:hAnsi="Arial" w:cs="Arial"/>
                <w:i/>
                <w:iCs/>
                <w:sz w:val="20"/>
                <w:szCs w:val="20"/>
              </w:rPr>
              <w:t xml:space="preserve"> </w:t>
            </w:r>
            <w:r w:rsidR="69A34A41" w:rsidRPr="6EC52D61">
              <w:rPr>
                <w:rFonts w:ascii="Arial" w:eastAsia="Arial" w:hAnsi="Arial" w:cs="Arial"/>
                <w:sz w:val="20"/>
                <w:szCs w:val="20"/>
              </w:rPr>
              <w:t>ehk minimaalne töötav toode</w:t>
            </w:r>
            <w:r w:rsidR="69A34A41" w:rsidRPr="001D1FE5">
              <w:rPr>
                <w:rFonts w:ascii="Arial" w:eastAsia="Arial" w:hAnsi="Arial" w:cs="Arial"/>
                <w:color w:val="333333"/>
                <w:sz w:val="20"/>
                <w:szCs w:val="20"/>
              </w:rPr>
              <w:t>)</w:t>
            </w:r>
            <w:r w:rsidR="5528DD16" w:rsidRPr="6EC52D61">
              <w:rPr>
                <w:rFonts w:ascii="Arial" w:eastAsia="Arial" w:hAnsi="Arial" w:cs="Arial"/>
                <w:b/>
                <w:bCs/>
                <w:color w:val="333333"/>
                <w:sz w:val="20"/>
                <w:szCs w:val="20"/>
              </w:rPr>
              <w:t xml:space="preserve"> </w:t>
            </w:r>
            <w:r w:rsidRPr="6EC52D61">
              <w:rPr>
                <w:rFonts w:ascii="Arial" w:eastAsia="Arial" w:hAnsi="Arial" w:cs="Arial"/>
                <w:b/>
                <w:bCs/>
                <w:color w:val="333333"/>
                <w:sz w:val="20"/>
                <w:szCs w:val="20"/>
              </w:rPr>
              <w:t>on testitud</w:t>
            </w:r>
          </w:p>
          <w:p w14:paraId="21A4E6E9" w14:textId="4F907996" w:rsidR="663F2FAC" w:rsidRPr="67595002" w:rsidRDefault="258E3502" w:rsidP="7912A1EE">
            <w:pPr>
              <w:pStyle w:val="Loendilik"/>
              <w:shd w:val="clear" w:color="auto" w:fill="FFFFFF" w:themeFill="background1"/>
              <w:jc w:val="both"/>
              <w:rPr>
                <w:rFonts w:ascii="Arial" w:eastAsia="Arial" w:hAnsi="Arial" w:cs="Arial"/>
                <w:color w:val="333333"/>
                <w:sz w:val="20"/>
                <w:szCs w:val="20"/>
              </w:rPr>
            </w:pPr>
            <w:r w:rsidRPr="406D8FAE">
              <w:rPr>
                <w:rFonts w:ascii="Arial" w:eastAsia="Arial" w:hAnsi="Arial" w:cs="Arial"/>
                <w:color w:val="333333"/>
                <w:sz w:val="20"/>
                <w:szCs w:val="20"/>
              </w:rPr>
              <w:t>Seisundi hindamise ja suunamise protsess on digit</w:t>
            </w:r>
            <w:r w:rsidR="68D218CD" w:rsidRPr="406D8FAE">
              <w:rPr>
                <w:rFonts w:ascii="Arial" w:eastAsia="Arial" w:hAnsi="Arial" w:cs="Arial"/>
                <w:color w:val="333333"/>
                <w:sz w:val="20"/>
                <w:szCs w:val="20"/>
              </w:rPr>
              <w:t>alis</w:t>
            </w:r>
            <w:r w:rsidRPr="406D8FAE">
              <w:rPr>
                <w:rFonts w:ascii="Arial" w:eastAsia="Arial" w:hAnsi="Arial" w:cs="Arial"/>
                <w:color w:val="333333"/>
                <w:sz w:val="20"/>
                <w:szCs w:val="20"/>
              </w:rPr>
              <w:t>eeritud ja toimib sujuvalt.</w:t>
            </w:r>
          </w:p>
          <w:p w14:paraId="608CE0D0" w14:textId="02771A98" w:rsidR="663F2FAC" w:rsidRPr="67595002" w:rsidRDefault="35BD9153" w:rsidP="7912A1EE">
            <w:pPr>
              <w:pStyle w:val="Loendilik"/>
              <w:shd w:val="clear" w:color="auto" w:fill="FFFFFF" w:themeFill="background1"/>
              <w:jc w:val="both"/>
              <w:rPr>
                <w:rFonts w:ascii="Arial" w:eastAsia="Arial" w:hAnsi="Arial" w:cs="Arial"/>
                <w:color w:val="333333"/>
                <w:sz w:val="20"/>
                <w:szCs w:val="20"/>
              </w:rPr>
            </w:pPr>
            <w:r w:rsidRPr="1BEF77BF">
              <w:rPr>
                <w:rFonts w:ascii="Arial" w:eastAsia="Arial" w:hAnsi="Arial" w:cs="Arial"/>
                <w:color w:val="333333"/>
                <w:sz w:val="20"/>
                <w:szCs w:val="20"/>
              </w:rPr>
              <w:t xml:space="preserve">Kasutajad saavad läbida hindamise ja suunatakse automaatselt </w:t>
            </w:r>
            <w:r w:rsidR="5B193353" w:rsidRPr="1BEF77BF">
              <w:rPr>
                <w:rFonts w:ascii="Arial" w:eastAsia="Arial" w:hAnsi="Arial" w:cs="Arial"/>
                <w:color w:val="333333"/>
                <w:sz w:val="20"/>
                <w:szCs w:val="20"/>
              </w:rPr>
              <w:t xml:space="preserve">esimesele </w:t>
            </w:r>
            <w:r w:rsidRPr="1BEF77BF">
              <w:rPr>
                <w:rFonts w:ascii="Arial" w:eastAsia="Arial" w:hAnsi="Arial" w:cs="Arial"/>
                <w:color w:val="333333"/>
                <w:sz w:val="20"/>
                <w:szCs w:val="20"/>
              </w:rPr>
              <w:t>abi</w:t>
            </w:r>
            <w:r w:rsidR="519F02CF" w:rsidRPr="1BEF77BF">
              <w:rPr>
                <w:rFonts w:ascii="Arial" w:eastAsia="Arial" w:hAnsi="Arial" w:cs="Arial"/>
                <w:color w:val="333333"/>
                <w:sz w:val="20"/>
                <w:szCs w:val="20"/>
              </w:rPr>
              <w:t>astmele</w:t>
            </w:r>
            <w:r w:rsidRPr="1BEF77BF">
              <w:rPr>
                <w:rFonts w:ascii="Arial" w:eastAsia="Arial" w:hAnsi="Arial" w:cs="Arial"/>
                <w:color w:val="333333"/>
                <w:sz w:val="20"/>
                <w:szCs w:val="20"/>
              </w:rPr>
              <w:t>.</w:t>
            </w:r>
          </w:p>
          <w:p w14:paraId="052CA035" w14:textId="02C52AA4" w:rsidR="663F2FAC" w:rsidRPr="67595002" w:rsidRDefault="42421FFD"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Asjakohastel spetsialistidel on vajalik rollipõhine ligipääs</w:t>
            </w:r>
            <w:r w:rsidR="002A1055">
              <w:rPr>
                <w:rFonts w:ascii="Arial" w:eastAsia="Arial" w:hAnsi="Arial" w:cs="Arial"/>
                <w:color w:val="333333"/>
                <w:sz w:val="20"/>
                <w:szCs w:val="20"/>
              </w:rPr>
              <w:t>, hinnatud on seadusloome vajadus selle muudatuse rakendamiseks</w:t>
            </w:r>
            <w:r w:rsidRPr="7912A1EE">
              <w:rPr>
                <w:rFonts w:ascii="Arial" w:eastAsia="Arial" w:hAnsi="Arial" w:cs="Arial"/>
                <w:color w:val="333333"/>
                <w:sz w:val="20"/>
                <w:szCs w:val="20"/>
              </w:rPr>
              <w:t>.</w:t>
            </w:r>
          </w:p>
          <w:p w14:paraId="78300674" w14:textId="1FCBF0AD"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Digitaalsed hindamisvahendid on piloteeritud ja valideeritud</w:t>
            </w:r>
          </w:p>
          <w:p w14:paraId="153CC98F" w14:textId="440F5C82"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Testitud, kas digitaalsed küsimustikud ja algoritmid võimaldavad usaldusväärselt tuvastada ärevuse ja alanenud meeleolu sümptomeid.</w:t>
            </w:r>
          </w:p>
          <w:p w14:paraId="2FA5B59F" w14:textId="68E4C79D"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Selgitatud, kas hindamisvahendite abil saab tõhusalt jälgida seisundi dünaamikat ja suunata inimesi astmete vahel.</w:t>
            </w:r>
          </w:p>
          <w:p w14:paraId="13217AF3" w14:textId="70A2476B"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500263E2">
              <w:rPr>
                <w:rFonts w:ascii="Arial" w:eastAsia="Arial" w:hAnsi="Arial" w:cs="Arial"/>
                <w:b/>
                <w:bCs/>
                <w:color w:val="333333"/>
                <w:sz w:val="20"/>
                <w:szCs w:val="20"/>
              </w:rPr>
              <w:t xml:space="preserve">1. astme iseseisev eneseabi on kasutusele võetud ja </w:t>
            </w:r>
            <w:r w:rsidR="12C47A26" w:rsidRPr="500263E2">
              <w:rPr>
                <w:rFonts w:ascii="Arial" w:eastAsia="Arial" w:hAnsi="Arial" w:cs="Arial"/>
                <w:b/>
                <w:bCs/>
                <w:color w:val="333333"/>
                <w:sz w:val="20"/>
                <w:szCs w:val="20"/>
              </w:rPr>
              <w:t>kasutatavus analüüsitud</w:t>
            </w:r>
          </w:p>
          <w:p w14:paraId="180DBBC1" w14:textId="5A65A026" w:rsidR="663F2FAC" w:rsidRDefault="019F3C0B" w:rsidP="7912A1EE">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 xml:space="preserve">Piloteeritud, kas </w:t>
            </w:r>
            <w:r w:rsidR="33F0054D" w:rsidRPr="500263E2">
              <w:rPr>
                <w:rFonts w:ascii="Arial" w:eastAsia="Arial" w:hAnsi="Arial" w:cs="Arial"/>
                <w:color w:val="333333"/>
                <w:sz w:val="20"/>
                <w:szCs w:val="20"/>
              </w:rPr>
              <w:t>digitaalsed juhendamata eneseabi sekkumised</w:t>
            </w:r>
            <w:r w:rsidRPr="500263E2">
              <w:rPr>
                <w:rFonts w:ascii="Arial" w:eastAsia="Arial" w:hAnsi="Arial" w:cs="Arial"/>
                <w:color w:val="333333"/>
                <w:sz w:val="20"/>
                <w:szCs w:val="20"/>
              </w:rPr>
              <w:t xml:space="preserve"> (nt e-kursused, rakendused) on</w:t>
            </w:r>
            <w:r w:rsidR="27831539" w:rsidRPr="500263E2">
              <w:rPr>
                <w:rFonts w:ascii="Arial" w:eastAsia="Arial" w:hAnsi="Arial" w:cs="Arial"/>
                <w:color w:val="333333"/>
                <w:sz w:val="20"/>
                <w:szCs w:val="20"/>
              </w:rPr>
              <w:t xml:space="preserve"> </w:t>
            </w:r>
            <w:r w:rsidRPr="500263E2">
              <w:rPr>
                <w:rFonts w:ascii="Arial" w:eastAsia="Arial" w:hAnsi="Arial" w:cs="Arial"/>
                <w:color w:val="333333"/>
                <w:sz w:val="20"/>
                <w:szCs w:val="20"/>
              </w:rPr>
              <w:t>kasutajasõbralikud ja toetavad varajast sekkumist.</w:t>
            </w:r>
          </w:p>
          <w:p w14:paraId="67632006" w14:textId="15C6B44B" w:rsidR="00075E65" w:rsidRPr="67595002" w:rsidRDefault="00DE4B1B"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Kaardistatud põhimõtted, mille alusel edaspidiseks rakendamiseks kujundada iseseisva eneseabi</w:t>
            </w:r>
            <w:r w:rsidR="00DD13EE">
              <w:rPr>
                <w:rFonts w:ascii="Arial" w:eastAsia="Arial" w:hAnsi="Arial" w:cs="Arial"/>
                <w:color w:val="333333"/>
                <w:sz w:val="20"/>
                <w:szCs w:val="20"/>
              </w:rPr>
              <w:t xml:space="preserve"> „teenus</w:t>
            </w:r>
            <w:r w:rsidR="00E47BBB">
              <w:rPr>
                <w:rFonts w:ascii="Arial" w:eastAsia="Arial" w:hAnsi="Arial" w:cs="Arial"/>
                <w:color w:val="333333"/>
                <w:sz w:val="20"/>
                <w:szCs w:val="20"/>
              </w:rPr>
              <w:t>t</w:t>
            </w:r>
            <w:r w:rsidR="00DD13EE">
              <w:rPr>
                <w:rFonts w:ascii="Arial" w:eastAsia="Arial" w:hAnsi="Arial" w:cs="Arial"/>
                <w:color w:val="333333"/>
                <w:sz w:val="20"/>
                <w:szCs w:val="20"/>
              </w:rPr>
              <w:t>urg“</w:t>
            </w:r>
            <w:r w:rsidR="00386CCC">
              <w:rPr>
                <w:rFonts w:ascii="Arial" w:eastAsia="Arial" w:hAnsi="Arial" w:cs="Arial"/>
                <w:color w:val="333333"/>
                <w:sz w:val="20"/>
                <w:szCs w:val="20"/>
              </w:rPr>
              <w:t>.</w:t>
            </w:r>
          </w:p>
          <w:p w14:paraId="46BA8FDB" w14:textId="70AA47CD" w:rsidR="663F2FAC" w:rsidRDefault="019F3C0B" w:rsidP="7912A1EE">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K</w:t>
            </w:r>
            <w:r w:rsidR="00386CCC" w:rsidRPr="500263E2">
              <w:rPr>
                <w:rFonts w:ascii="Arial" w:eastAsia="Arial" w:hAnsi="Arial" w:cs="Arial"/>
                <w:color w:val="333333"/>
                <w:sz w:val="20"/>
                <w:szCs w:val="20"/>
              </w:rPr>
              <w:t>aardistatud</w:t>
            </w:r>
            <w:r w:rsidR="45FB4451" w:rsidRPr="500263E2">
              <w:rPr>
                <w:rFonts w:ascii="Arial" w:eastAsia="Arial" w:hAnsi="Arial" w:cs="Arial"/>
                <w:color w:val="333333"/>
                <w:sz w:val="20"/>
                <w:szCs w:val="20"/>
              </w:rPr>
              <w:t xml:space="preserve"> kasutajate arv </w:t>
            </w:r>
            <w:r w:rsidRPr="500263E2">
              <w:rPr>
                <w:rFonts w:ascii="Arial" w:eastAsia="Arial" w:hAnsi="Arial" w:cs="Arial"/>
                <w:color w:val="333333"/>
                <w:sz w:val="20"/>
                <w:szCs w:val="20"/>
              </w:rPr>
              <w:t>ja milline on nende mõju sümptomite leevendamisel.</w:t>
            </w:r>
          </w:p>
          <w:p w14:paraId="17651A43" w14:textId="47FA0EFB" w:rsidR="00386CCC" w:rsidRPr="67595002" w:rsidRDefault="00433032"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 xml:space="preserve">Kaardistatud, milline on inimeste hoiak ja </w:t>
            </w:r>
            <w:r w:rsidR="00CA5A43">
              <w:rPr>
                <w:rFonts w:ascii="Arial" w:eastAsia="Arial" w:hAnsi="Arial" w:cs="Arial"/>
                <w:color w:val="333333"/>
                <w:sz w:val="20"/>
                <w:szCs w:val="20"/>
              </w:rPr>
              <w:t>valmidus eneseabi teenuste kasutamisel.</w:t>
            </w:r>
          </w:p>
          <w:p w14:paraId="459A9B93" w14:textId="23EE701D"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2. astme VIPS-sekkumised on katsetatud ja analüüsitud</w:t>
            </w:r>
          </w:p>
          <w:p w14:paraId="68361C6D" w14:textId="5AF796EB" w:rsidR="663F2FAC"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Hinnatud, kas ja kuidas VIPS-spetsialistide juhendatud väheintensiivsed sekkumised aitavad kasutajaid.</w:t>
            </w:r>
          </w:p>
          <w:p w14:paraId="1D36E530" w14:textId="63E0082D" w:rsidR="0023467B" w:rsidRDefault="00BD0E03" w:rsidP="0023467B">
            <w:pPr>
              <w:pStyle w:val="Loendilik"/>
              <w:shd w:val="clear" w:color="auto" w:fill="FFFFFF" w:themeFill="background1"/>
              <w:jc w:val="both"/>
              <w:rPr>
                <w:rFonts w:ascii="Arial" w:eastAsia="Arial" w:hAnsi="Arial" w:cs="Arial"/>
                <w:color w:val="333333"/>
                <w:sz w:val="20"/>
                <w:szCs w:val="20"/>
              </w:rPr>
            </w:pPr>
            <w:r w:rsidRPr="00BD0E03">
              <w:rPr>
                <w:rFonts w:ascii="Arial" w:eastAsia="Arial" w:hAnsi="Arial" w:cs="Arial"/>
                <w:color w:val="333333"/>
                <w:sz w:val="20"/>
                <w:szCs w:val="20"/>
              </w:rPr>
              <w:t>Selgita</w:t>
            </w:r>
            <w:r w:rsidR="0023467B">
              <w:rPr>
                <w:rFonts w:ascii="Arial" w:eastAsia="Arial" w:hAnsi="Arial" w:cs="Arial"/>
                <w:color w:val="333333"/>
                <w:sz w:val="20"/>
                <w:szCs w:val="20"/>
              </w:rPr>
              <w:t>tud, millised on</w:t>
            </w:r>
            <w:r w:rsidRPr="00BD0E03">
              <w:rPr>
                <w:rFonts w:ascii="Arial" w:eastAsia="Arial" w:hAnsi="Arial" w:cs="Arial"/>
                <w:color w:val="333333"/>
                <w:sz w:val="20"/>
                <w:szCs w:val="20"/>
              </w:rPr>
              <w:t xml:space="preserve"> tervishoiutöötajate hoiakud ja koostöökogemus </w:t>
            </w:r>
            <w:proofErr w:type="spellStart"/>
            <w:r w:rsidRPr="00BD0E03">
              <w:rPr>
                <w:rFonts w:ascii="Arial" w:eastAsia="Arial" w:hAnsi="Arial" w:cs="Arial"/>
                <w:color w:val="333333"/>
                <w:sz w:val="20"/>
                <w:szCs w:val="20"/>
              </w:rPr>
              <w:t>paraprofessionaalidega</w:t>
            </w:r>
            <w:proofErr w:type="spellEnd"/>
            <w:r w:rsidRPr="00BD0E03">
              <w:rPr>
                <w:rFonts w:ascii="Arial" w:eastAsia="Arial" w:hAnsi="Arial" w:cs="Arial"/>
                <w:color w:val="333333"/>
                <w:sz w:val="20"/>
                <w:szCs w:val="20"/>
              </w:rPr>
              <w:t xml:space="preserve"> ning </w:t>
            </w:r>
            <w:r w:rsidR="0023467B">
              <w:rPr>
                <w:rFonts w:ascii="Arial" w:eastAsia="Arial" w:hAnsi="Arial" w:cs="Arial"/>
                <w:color w:val="333333"/>
                <w:sz w:val="20"/>
                <w:szCs w:val="20"/>
              </w:rPr>
              <w:t xml:space="preserve">hinnatakse </w:t>
            </w:r>
            <w:r w:rsidRPr="00BD0E03">
              <w:rPr>
                <w:rFonts w:ascii="Arial" w:eastAsia="Arial" w:hAnsi="Arial" w:cs="Arial"/>
                <w:color w:val="333333"/>
                <w:sz w:val="20"/>
                <w:szCs w:val="20"/>
              </w:rPr>
              <w:t>nende võimalikku toetavat rolli</w:t>
            </w:r>
            <w:r w:rsidR="0023467B">
              <w:rPr>
                <w:rFonts w:ascii="Arial" w:eastAsia="Arial" w:hAnsi="Arial" w:cs="Arial"/>
                <w:color w:val="333333"/>
                <w:sz w:val="20"/>
                <w:szCs w:val="20"/>
              </w:rPr>
              <w:t xml:space="preserve"> vaimse tervise</w:t>
            </w:r>
            <w:r w:rsidRPr="00BD0E03">
              <w:rPr>
                <w:rFonts w:ascii="Arial" w:eastAsia="Arial" w:hAnsi="Arial" w:cs="Arial"/>
                <w:color w:val="333333"/>
                <w:sz w:val="20"/>
                <w:szCs w:val="20"/>
              </w:rPr>
              <w:t xml:space="preserve"> teenus</w:t>
            </w:r>
            <w:r w:rsidR="0023467B">
              <w:rPr>
                <w:rFonts w:ascii="Arial" w:eastAsia="Arial" w:hAnsi="Arial" w:cs="Arial"/>
                <w:color w:val="333333"/>
                <w:sz w:val="20"/>
                <w:szCs w:val="20"/>
              </w:rPr>
              <w:t>t</w:t>
            </w:r>
            <w:r w:rsidRPr="00BD0E03">
              <w:rPr>
                <w:rFonts w:ascii="Arial" w:eastAsia="Arial" w:hAnsi="Arial" w:cs="Arial"/>
                <w:color w:val="333333"/>
                <w:sz w:val="20"/>
                <w:szCs w:val="20"/>
              </w:rPr>
              <w:t xml:space="preserve">e </w:t>
            </w:r>
            <w:r w:rsidR="0023467B">
              <w:rPr>
                <w:rFonts w:ascii="Arial" w:eastAsia="Arial" w:hAnsi="Arial" w:cs="Arial"/>
                <w:color w:val="333333"/>
                <w:sz w:val="20"/>
                <w:szCs w:val="20"/>
              </w:rPr>
              <w:t>edaspidisel pakkumisel</w:t>
            </w:r>
            <w:r w:rsidRPr="00BD0E03">
              <w:rPr>
                <w:rFonts w:ascii="Arial" w:eastAsia="Arial" w:hAnsi="Arial" w:cs="Arial"/>
                <w:color w:val="333333"/>
                <w:sz w:val="20"/>
                <w:szCs w:val="20"/>
              </w:rPr>
              <w:t>.</w:t>
            </w:r>
          </w:p>
          <w:p w14:paraId="6F1B1536" w14:textId="398B599E" w:rsidR="663F2FAC" w:rsidRPr="0023467B" w:rsidRDefault="65424394" w:rsidP="0023467B">
            <w:pPr>
              <w:pStyle w:val="Loendilik"/>
              <w:shd w:val="clear" w:color="auto" w:fill="FFFFFF" w:themeFill="background1"/>
              <w:jc w:val="both"/>
              <w:rPr>
                <w:rFonts w:ascii="Arial" w:eastAsia="Arial" w:hAnsi="Arial" w:cs="Arial"/>
                <w:color w:val="333333"/>
                <w:sz w:val="20"/>
                <w:szCs w:val="20"/>
              </w:rPr>
            </w:pPr>
            <w:r w:rsidRPr="0023467B">
              <w:rPr>
                <w:rFonts w:ascii="Arial" w:eastAsia="Arial" w:hAnsi="Arial" w:cs="Arial"/>
                <w:color w:val="333333"/>
                <w:sz w:val="20"/>
                <w:szCs w:val="20"/>
              </w:rPr>
              <w:t>Selgitatud, milliseid täiendusi vajab VIPS-sekkumiste süsteemne integreerimine tervishoidu</w:t>
            </w:r>
            <w:r w:rsidR="0C23A051" w:rsidRPr="0023467B">
              <w:rPr>
                <w:rFonts w:ascii="Arial" w:eastAsia="Arial" w:hAnsi="Arial" w:cs="Arial"/>
                <w:color w:val="333333"/>
                <w:sz w:val="20"/>
                <w:szCs w:val="20"/>
              </w:rPr>
              <w:t>, sh õigu</w:t>
            </w:r>
            <w:r w:rsidR="002B368B">
              <w:rPr>
                <w:rFonts w:ascii="Arial" w:eastAsia="Arial" w:hAnsi="Arial" w:cs="Arial"/>
                <w:color w:val="333333"/>
                <w:sz w:val="20"/>
                <w:szCs w:val="20"/>
              </w:rPr>
              <w:t>s</w:t>
            </w:r>
            <w:r w:rsidR="0C23A051" w:rsidRPr="0023467B">
              <w:rPr>
                <w:rFonts w:ascii="Arial" w:eastAsia="Arial" w:hAnsi="Arial" w:cs="Arial"/>
                <w:color w:val="333333"/>
                <w:sz w:val="20"/>
                <w:szCs w:val="20"/>
              </w:rPr>
              <w:t>loome vajaduse hindamine.</w:t>
            </w:r>
          </w:p>
          <w:p w14:paraId="4FE95A2F" w14:textId="13DA4F67"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Astmelise abi mõju tervishoiusüsteemi koormusele on analüüsitud</w:t>
            </w:r>
          </w:p>
          <w:p w14:paraId="041D0847" w14:textId="6AC0DBC0"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Hinnatud, kas ja kui palju 1. ja 2. astme sekkumised vähendavad eriarstiabi vajadust.</w:t>
            </w:r>
          </w:p>
          <w:p w14:paraId="6D90B595" w14:textId="52E9E0D6"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Selgitatud</w:t>
            </w:r>
            <w:r w:rsidR="4077B128" w:rsidRPr="7912A1EE">
              <w:rPr>
                <w:rFonts w:ascii="Arial" w:eastAsia="Arial" w:hAnsi="Arial" w:cs="Arial"/>
                <w:color w:val="333333"/>
                <w:sz w:val="20"/>
                <w:szCs w:val="20"/>
              </w:rPr>
              <w:t>, kuidas süsteem peaks töötama jätkusuutlikult ja millised ressursid on selleks vajalikud.</w:t>
            </w:r>
          </w:p>
        </w:tc>
      </w:tr>
    </w:tbl>
    <w:p w14:paraId="3CC3868E" w14:textId="77777777" w:rsidR="000439A9" w:rsidRPr="00060D82" w:rsidRDefault="000439A9" w:rsidP="00437FEC">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124E2997"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70DEAAB" w14:textId="51C329B0"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color w:val="000000" w:themeColor="text1"/>
                <w:lang w:eastAsia="et-EE"/>
              </w:rPr>
              <w:lastRenderedPageBreak/>
              <w:t xml:space="preserve">Võimalikud </w:t>
            </w:r>
            <w:r w:rsidRPr="00060D82">
              <w:rPr>
                <w:rFonts w:ascii="Arial" w:hAnsi="Arial" w:cs="Arial"/>
                <w:b/>
                <w:bCs/>
                <w:lang w:eastAsia="et-EE"/>
              </w:rPr>
              <w:t xml:space="preserve">lahendussuunad, </w:t>
            </w:r>
            <w:r w:rsidR="02DC437F" w:rsidRPr="00060D82">
              <w:rPr>
                <w:rFonts w:ascii="Arial" w:hAnsi="Arial" w:cs="Arial"/>
                <w:b/>
                <w:bCs/>
                <w:lang w:eastAsia="et-EE"/>
              </w:rPr>
              <w:t>projekti uuenduslikkus</w:t>
            </w:r>
          </w:p>
          <w:p w14:paraId="75A29BF8" w14:textId="52037980" w:rsidR="6F26FC79" w:rsidRPr="00060D82" w:rsidRDefault="3EDC4130"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3750C4FF">
              <w:rPr>
                <w:rFonts w:ascii="Arial" w:hAnsi="Arial" w:cs="Arial"/>
                <w:i/>
                <w:iCs/>
                <w:color w:val="000000" w:themeColor="text1"/>
                <w:sz w:val="20"/>
                <w:szCs w:val="20"/>
                <w:lang w:eastAsia="et-EE"/>
              </w:rPr>
              <w:t xml:space="preserve">Kirjeldage võimalikke </w:t>
            </w:r>
            <w:r w:rsidR="1826A003" w:rsidRPr="3750C4FF">
              <w:rPr>
                <w:rFonts w:ascii="Arial" w:hAnsi="Arial" w:cs="Arial"/>
                <w:i/>
                <w:iCs/>
                <w:color w:val="000000" w:themeColor="text1"/>
                <w:sz w:val="20"/>
                <w:szCs w:val="20"/>
                <w:lang w:eastAsia="et-EE"/>
              </w:rPr>
              <w:t xml:space="preserve">erinevaid </w:t>
            </w:r>
            <w:r w:rsidRPr="3750C4FF">
              <w:rPr>
                <w:rFonts w:ascii="Arial" w:hAnsi="Arial" w:cs="Arial"/>
                <w:i/>
                <w:iCs/>
                <w:color w:val="000000" w:themeColor="text1"/>
                <w:sz w:val="20"/>
                <w:szCs w:val="20"/>
                <w:lang w:eastAsia="et-EE"/>
              </w:rPr>
              <w:t>lahendussuundi, ootusi lahendustele, võimalikku katsetust</w:t>
            </w:r>
            <w:r w:rsidR="27646B3A" w:rsidRPr="3750C4FF">
              <w:rPr>
                <w:rFonts w:ascii="Arial" w:hAnsi="Arial" w:cs="Arial"/>
                <w:i/>
                <w:iCs/>
                <w:color w:val="000000" w:themeColor="text1"/>
                <w:sz w:val="20"/>
                <w:szCs w:val="20"/>
                <w:lang w:eastAsia="et-EE"/>
              </w:rPr>
              <w:t>, võimalikke</w:t>
            </w:r>
            <w:r w:rsidR="67BD2943" w:rsidRPr="3750C4FF">
              <w:rPr>
                <w:rFonts w:ascii="Arial" w:hAnsi="Arial" w:cs="Arial"/>
                <w:i/>
                <w:iCs/>
                <w:color w:val="000000" w:themeColor="text1"/>
                <w:sz w:val="20"/>
                <w:szCs w:val="20"/>
                <w:lang w:eastAsia="et-EE"/>
              </w:rPr>
              <w:t xml:space="preserve"> </w:t>
            </w:r>
            <w:r w:rsidR="27646B3A" w:rsidRPr="3750C4FF">
              <w:rPr>
                <w:rFonts w:ascii="Arial" w:hAnsi="Arial" w:cs="Arial"/>
                <w:i/>
                <w:iCs/>
                <w:color w:val="000000" w:themeColor="text1"/>
                <w:sz w:val="20"/>
                <w:szCs w:val="20"/>
                <w:lang w:eastAsia="et-EE"/>
              </w:rPr>
              <w:t>takistusi</w:t>
            </w:r>
            <w:r w:rsidR="3175E974" w:rsidRPr="3750C4FF">
              <w:rPr>
                <w:rFonts w:ascii="Arial" w:hAnsi="Arial" w:cs="Arial"/>
                <w:i/>
                <w:iCs/>
                <w:color w:val="000000" w:themeColor="text1"/>
                <w:sz w:val="20"/>
                <w:szCs w:val="20"/>
                <w:lang w:eastAsia="et-EE"/>
              </w:rPr>
              <w:t xml:space="preserve">. </w:t>
            </w:r>
          </w:p>
          <w:p w14:paraId="3041C021" w14:textId="56EB3F0F" w:rsidR="00D15097" w:rsidRPr="00060D82" w:rsidRDefault="372603E1"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3750C4FF">
              <w:rPr>
                <w:rFonts w:ascii="Arial" w:hAnsi="Arial" w:cs="Arial"/>
                <w:i/>
                <w:iCs/>
                <w:color w:val="000000" w:themeColor="text1"/>
                <w:sz w:val="20"/>
                <w:szCs w:val="20"/>
                <w:lang w:eastAsia="et-EE"/>
              </w:rPr>
              <w:t>Innovatsiooniprojektid võivad hõlmata probleemidele lahenduste otsimist, lahenduste arendamist ja katsetamist, kuid mitte valmislahenduse hankimist.</w:t>
            </w:r>
          </w:p>
          <w:p w14:paraId="340DD917" w14:textId="7693CAF7" w:rsidR="00D15097" w:rsidRPr="00060D82" w:rsidRDefault="5616B3A6"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45E2EAA6">
              <w:rPr>
                <w:rFonts w:ascii="Arial" w:hAnsi="Arial" w:cs="Arial"/>
                <w:i/>
                <w:iCs/>
                <w:color w:val="000000" w:themeColor="text1"/>
                <w:sz w:val="20"/>
                <w:szCs w:val="20"/>
                <w:lang w:eastAsia="et-EE"/>
              </w:rPr>
              <w:t>Oodatakse teaduspõhiseid, uuenduslikke lahendusi.</w:t>
            </w:r>
            <w:r w:rsidR="00CD51D2" w:rsidRPr="45E2EAA6">
              <w:rPr>
                <w:rFonts w:ascii="Arial" w:hAnsi="Arial" w:cs="Arial"/>
                <w:i/>
                <w:iCs/>
                <w:color w:val="000000" w:themeColor="text1"/>
                <w:sz w:val="20"/>
                <w:szCs w:val="20"/>
                <w:lang w:eastAsia="et-EE"/>
              </w:rPr>
              <w:footnoteReference w:id="5"/>
            </w:r>
            <w:r w:rsidRPr="45E2EAA6">
              <w:rPr>
                <w:rFonts w:ascii="Arial" w:hAnsi="Arial" w:cs="Arial"/>
                <w:i/>
                <w:iCs/>
                <w:color w:val="000000" w:themeColor="text1"/>
                <w:sz w:val="20"/>
                <w:szCs w:val="20"/>
                <w:lang w:eastAsia="et-EE"/>
              </w:rPr>
              <w:t xml:space="preserve"> Kirjeldage olemasoleva info põhjalt projekti uuenduslikkust. </w:t>
            </w:r>
          </w:p>
        </w:tc>
      </w:tr>
      <w:tr w:rsidR="000439A9" w:rsidRPr="00060D82" w14:paraId="1ECAADD1" w14:textId="77777777" w:rsidTr="500263E2">
        <w:trPr>
          <w:trHeight w:val="28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479270" w14:textId="377B8C91" w:rsidR="7E2D4A9A" w:rsidRDefault="7E2D4A9A" w:rsidP="65A54B4B">
            <w:pPr>
              <w:spacing w:after="160" w:line="257" w:lineRule="auto"/>
              <w:jc w:val="both"/>
            </w:pPr>
            <w:r w:rsidRPr="4E861517">
              <w:rPr>
                <w:rFonts w:ascii="Arial" w:eastAsia="Arial" w:hAnsi="Arial" w:cs="Arial"/>
                <w:b/>
                <w:bCs/>
                <w:sz w:val="20"/>
                <w:szCs w:val="20"/>
              </w:rPr>
              <w:t>Põhimõtted, millest lahendus lähtub</w:t>
            </w:r>
          </w:p>
          <w:p w14:paraId="38FB505D" w14:textId="03E5B389" w:rsidR="7E2D4A9A" w:rsidRDefault="72782030" w:rsidP="403DD5F9">
            <w:pPr>
              <w:spacing w:after="160" w:line="257" w:lineRule="auto"/>
              <w:jc w:val="both"/>
              <w:rPr>
                <w:rFonts w:ascii="Arial" w:eastAsia="Arial" w:hAnsi="Arial" w:cs="Arial"/>
                <w:sz w:val="20"/>
                <w:szCs w:val="20"/>
              </w:rPr>
            </w:pPr>
            <w:r w:rsidRPr="6EC52D61">
              <w:rPr>
                <w:rFonts w:ascii="Arial" w:eastAsia="Arial" w:hAnsi="Arial" w:cs="Arial"/>
                <w:sz w:val="20"/>
                <w:szCs w:val="20"/>
              </w:rPr>
              <w:t xml:space="preserve">Lahendus keskendub </w:t>
            </w:r>
            <w:r w:rsidRPr="6EC52D61">
              <w:rPr>
                <w:rFonts w:ascii="Arial" w:eastAsia="Arial" w:hAnsi="Arial" w:cs="Arial"/>
                <w:b/>
                <w:bCs/>
                <w:sz w:val="20"/>
                <w:szCs w:val="20"/>
              </w:rPr>
              <w:t xml:space="preserve">alanenud meeleolu ja ärevushäire sümptomitega </w:t>
            </w:r>
            <w:r w:rsidRPr="6EC52D61">
              <w:rPr>
                <w:rFonts w:ascii="Arial" w:eastAsia="Arial" w:hAnsi="Arial" w:cs="Arial"/>
                <w:sz w:val="20"/>
                <w:szCs w:val="20"/>
              </w:rPr>
              <w:t xml:space="preserve">inimeste toetamisele </w:t>
            </w:r>
            <w:r w:rsidRPr="6EC52D61">
              <w:rPr>
                <w:rFonts w:ascii="Arial" w:eastAsia="Arial" w:hAnsi="Arial" w:cs="Arial"/>
                <w:b/>
                <w:bCs/>
                <w:sz w:val="20"/>
                <w:szCs w:val="20"/>
              </w:rPr>
              <w:t>mudeli esimestel astmetel</w:t>
            </w:r>
            <w:r w:rsidRPr="6EC52D61">
              <w:rPr>
                <w:rFonts w:ascii="Arial" w:eastAsia="Arial" w:hAnsi="Arial" w:cs="Arial"/>
                <w:sz w:val="20"/>
                <w:szCs w:val="20"/>
              </w:rPr>
              <w:t xml:space="preserve">, lähtudes astmelise abi miinimummudelist. Piloteerimiseks on valitud astmed, mida tänases süsteemis ei ole, kuid mille mõju vaimse tervise teenuste pakkumisele on teiste riikide näitel märkimisväärne. </w:t>
            </w:r>
            <w:r w:rsidR="0BC991A8" w:rsidRPr="6EC52D61">
              <w:rPr>
                <w:rFonts w:ascii="Arial" w:eastAsia="Arial" w:hAnsi="Arial" w:cs="Arial"/>
                <w:sz w:val="20"/>
                <w:szCs w:val="20"/>
              </w:rPr>
              <w:t>Projekt ei loo</w:t>
            </w:r>
            <w:r w:rsidR="4A67DDAE" w:rsidRPr="6EC52D61">
              <w:rPr>
                <w:rFonts w:ascii="Arial" w:eastAsia="Arial" w:hAnsi="Arial" w:cs="Arial"/>
                <w:sz w:val="20"/>
                <w:szCs w:val="20"/>
              </w:rPr>
              <w:t xml:space="preserve"> uusi sekkumisi, vaid kaas</w:t>
            </w:r>
            <w:r w:rsidR="4F29CA20" w:rsidRPr="6EC52D61">
              <w:rPr>
                <w:rFonts w:ascii="Arial" w:eastAsia="Arial" w:hAnsi="Arial" w:cs="Arial"/>
                <w:sz w:val="20"/>
                <w:szCs w:val="20"/>
              </w:rPr>
              <w:t>a</w:t>
            </w:r>
            <w:r w:rsidR="7C500C0E" w:rsidRPr="6EC52D61">
              <w:rPr>
                <w:rFonts w:ascii="Arial" w:eastAsia="Arial" w:hAnsi="Arial" w:cs="Arial"/>
                <w:sz w:val="20"/>
                <w:szCs w:val="20"/>
              </w:rPr>
              <w:t>b</w:t>
            </w:r>
            <w:r w:rsidR="4A67DDAE" w:rsidRPr="6EC52D61">
              <w:rPr>
                <w:rFonts w:ascii="Arial" w:eastAsia="Arial" w:hAnsi="Arial" w:cs="Arial"/>
                <w:sz w:val="20"/>
                <w:szCs w:val="20"/>
              </w:rPr>
              <w:t xml:space="preserve"> turul juba olemasolevaid tõenduspõhiseid lahendusi, mis vastavad selgelt seatud kvaliteedikriteeriumitele</w:t>
            </w:r>
            <w:r w:rsidR="4A67DDAE" w:rsidRPr="6EC52D61">
              <w:rPr>
                <w:rFonts w:ascii="Arial" w:eastAsia="Arial" w:hAnsi="Arial" w:cs="Arial"/>
                <w:b/>
                <w:bCs/>
                <w:sz w:val="20"/>
                <w:szCs w:val="20"/>
              </w:rPr>
              <w:t>.</w:t>
            </w:r>
            <w:r w:rsidR="4A67DDAE" w:rsidRPr="6EC52D61">
              <w:rPr>
                <w:rFonts w:ascii="Arial" w:eastAsia="Arial" w:hAnsi="Arial" w:cs="Arial"/>
                <w:sz w:val="20"/>
                <w:szCs w:val="20"/>
              </w:rPr>
              <w:t xml:space="preserve"> Seejuures ei ole tegemist valmis „karbitoodete“ ostmisega, vaid </w:t>
            </w:r>
            <w:r w:rsidR="4A67DDAE" w:rsidRPr="6EC52D61">
              <w:rPr>
                <w:rFonts w:ascii="Arial" w:eastAsia="Arial" w:hAnsi="Arial" w:cs="Arial"/>
                <w:b/>
                <w:bCs/>
                <w:sz w:val="20"/>
                <w:szCs w:val="20"/>
              </w:rPr>
              <w:t>avaliku teenuse pakkumise uue mudeliga</w:t>
            </w:r>
            <w:r w:rsidR="4A67DDAE" w:rsidRPr="6EC52D61">
              <w:rPr>
                <w:rFonts w:ascii="Arial" w:eastAsia="Arial" w:hAnsi="Arial" w:cs="Arial"/>
                <w:sz w:val="20"/>
                <w:szCs w:val="20"/>
              </w:rPr>
              <w:t xml:space="preserve">, kus loome </w:t>
            </w:r>
            <w:r w:rsidR="4A67DDAE" w:rsidRPr="6EC52D61">
              <w:rPr>
                <w:rFonts w:ascii="Arial" w:eastAsia="Arial" w:hAnsi="Arial" w:cs="Arial"/>
                <w:b/>
                <w:bCs/>
                <w:sz w:val="20"/>
                <w:szCs w:val="20"/>
              </w:rPr>
              <w:t>reguleeritud</w:t>
            </w:r>
            <w:r w:rsidR="4879310C" w:rsidRPr="6EC52D61">
              <w:rPr>
                <w:rFonts w:ascii="Arial" w:eastAsia="Arial" w:hAnsi="Arial" w:cs="Arial"/>
                <w:b/>
                <w:bCs/>
                <w:sz w:val="20"/>
                <w:szCs w:val="20"/>
              </w:rPr>
              <w:t xml:space="preserve"> nii-öelda</w:t>
            </w:r>
            <w:r w:rsidR="4A67DDAE" w:rsidRPr="6EC52D61">
              <w:rPr>
                <w:rFonts w:ascii="Arial" w:eastAsia="Arial" w:hAnsi="Arial" w:cs="Arial"/>
                <w:b/>
                <w:bCs/>
                <w:sz w:val="20"/>
                <w:szCs w:val="20"/>
              </w:rPr>
              <w:t xml:space="preserve"> turuplatsi</w:t>
            </w:r>
            <w:r w:rsidR="4A67DDAE" w:rsidRPr="6EC52D61">
              <w:rPr>
                <w:rFonts w:ascii="Arial" w:eastAsia="Arial" w:hAnsi="Arial" w:cs="Arial"/>
                <w:sz w:val="20"/>
                <w:szCs w:val="20"/>
              </w:rPr>
              <w:t xml:space="preserve"> erasektori ja riigi koostööks. Piloodi käigus testime, kuidas erasektori sekkumised saaksid läbipaistva kvaliteedikontrolli ja sobivuskriteeriumite kaudu integreeruda astmelise vaimse tervise teenuse pakkumisse.</w:t>
            </w:r>
          </w:p>
          <w:p w14:paraId="1C73B2F9" w14:textId="44BC6C06" w:rsidR="7E2D4A9A" w:rsidRDefault="4A67DDAE" w:rsidP="403DD5F9">
            <w:pPr>
              <w:spacing w:after="160" w:line="257" w:lineRule="auto"/>
              <w:jc w:val="both"/>
              <w:rPr>
                <w:rFonts w:ascii="Arial" w:eastAsia="Arial" w:hAnsi="Arial" w:cs="Arial"/>
                <w:sz w:val="20"/>
                <w:szCs w:val="20"/>
              </w:rPr>
            </w:pPr>
            <w:r w:rsidRPr="6EC52D61">
              <w:rPr>
                <w:rFonts w:ascii="Arial" w:eastAsia="Arial" w:hAnsi="Arial" w:cs="Arial"/>
                <w:sz w:val="20"/>
                <w:szCs w:val="20"/>
              </w:rPr>
              <w:t xml:space="preserve">Esimesel astmel kasutatakse digitaalseid juhendamata eneseabi sekkumisi, teisel astmel toetatud madala intensiivsusega psühholoogilisi sekkumisi (VIPS). </w:t>
            </w:r>
            <w:proofErr w:type="spellStart"/>
            <w:r w:rsidRPr="6EC52D61">
              <w:rPr>
                <w:rFonts w:ascii="Arial" w:eastAsia="Arial" w:hAnsi="Arial" w:cs="Arial"/>
                <w:sz w:val="20"/>
                <w:szCs w:val="20"/>
              </w:rPr>
              <w:t>VIPSide</w:t>
            </w:r>
            <w:proofErr w:type="spellEnd"/>
            <w:r w:rsidRPr="6EC52D61">
              <w:rPr>
                <w:rFonts w:ascii="Arial" w:eastAsia="Arial" w:hAnsi="Arial" w:cs="Arial"/>
                <w:sz w:val="20"/>
                <w:szCs w:val="20"/>
              </w:rPr>
              <w:t xml:space="preserve"> pakkumiseks kaasame spetsiaalse väljaõppe saanud spetsialiste, kes ei ole tervishoiutöötajad, kuid suudavad pakkuda tõenduspõhist tuge kindlaksmääratud raamistikus.</w:t>
            </w:r>
          </w:p>
          <w:p w14:paraId="1CB15C1F" w14:textId="6F8EEE43" w:rsidR="7E2D4A9A" w:rsidRDefault="44A3C834" w:rsidP="65A54B4B">
            <w:pPr>
              <w:spacing w:after="160" w:line="257" w:lineRule="auto"/>
              <w:jc w:val="both"/>
            </w:pPr>
            <w:r w:rsidRPr="500263E2">
              <w:rPr>
                <w:rFonts w:ascii="Arial" w:eastAsia="Arial" w:hAnsi="Arial" w:cs="Arial"/>
                <w:sz w:val="20"/>
                <w:szCs w:val="20"/>
              </w:rPr>
              <w:t xml:space="preserve">Katsetame digitaliseeritud teekonna </w:t>
            </w:r>
            <w:proofErr w:type="spellStart"/>
            <w:r w:rsidRPr="500263E2">
              <w:rPr>
                <w:rFonts w:ascii="Arial" w:eastAsia="Arial" w:hAnsi="Arial" w:cs="Arial"/>
                <w:sz w:val="20"/>
                <w:szCs w:val="20"/>
              </w:rPr>
              <w:t>MVPd</w:t>
            </w:r>
            <w:proofErr w:type="spellEnd"/>
            <w:r w:rsidRPr="500263E2">
              <w:rPr>
                <w:rFonts w:ascii="Arial" w:eastAsia="Arial" w:hAnsi="Arial" w:cs="Arial"/>
                <w:sz w:val="20"/>
                <w:szCs w:val="20"/>
              </w:rPr>
              <w:t xml:space="preserve"> </w:t>
            </w:r>
            <w:r w:rsidR="053D7BE5" w:rsidRPr="500263E2">
              <w:rPr>
                <w:rFonts w:ascii="Arial" w:eastAsia="Arial" w:hAnsi="Arial" w:cs="Arial"/>
                <w:color w:val="333333"/>
                <w:sz w:val="20"/>
                <w:szCs w:val="20"/>
              </w:rPr>
              <w:t>(</w:t>
            </w:r>
            <w:r w:rsidR="053D7BE5" w:rsidRPr="500263E2">
              <w:rPr>
                <w:rFonts w:ascii="Arial" w:eastAsia="Arial" w:hAnsi="Arial" w:cs="Arial"/>
                <w:sz w:val="20"/>
                <w:szCs w:val="20"/>
              </w:rPr>
              <w:t xml:space="preserve">inglise k. </w:t>
            </w:r>
            <w:proofErr w:type="spellStart"/>
            <w:r w:rsidR="053D7BE5" w:rsidRPr="500263E2">
              <w:rPr>
                <w:rFonts w:ascii="Arial" w:eastAsia="Arial" w:hAnsi="Arial" w:cs="Arial"/>
                <w:i/>
                <w:iCs/>
                <w:sz w:val="20"/>
                <w:szCs w:val="20"/>
              </w:rPr>
              <w:t>minimum</w:t>
            </w:r>
            <w:proofErr w:type="spellEnd"/>
            <w:r w:rsidR="053D7BE5" w:rsidRPr="500263E2">
              <w:rPr>
                <w:rFonts w:ascii="Arial" w:eastAsia="Arial" w:hAnsi="Arial" w:cs="Arial"/>
                <w:i/>
                <w:iCs/>
                <w:sz w:val="20"/>
                <w:szCs w:val="20"/>
              </w:rPr>
              <w:t xml:space="preserve"> </w:t>
            </w:r>
            <w:proofErr w:type="spellStart"/>
            <w:r w:rsidR="053D7BE5" w:rsidRPr="500263E2">
              <w:rPr>
                <w:rFonts w:ascii="Arial" w:eastAsia="Arial" w:hAnsi="Arial" w:cs="Arial"/>
                <w:i/>
                <w:iCs/>
                <w:sz w:val="20"/>
                <w:szCs w:val="20"/>
              </w:rPr>
              <w:t>viable</w:t>
            </w:r>
            <w:proofErr w:type="spellEnd"/>
            <w:r w:rsidR="053D7BE5" w:rsidRPr="500263E2">
              <w:rPr>
                <w:rFonts w:ascii="Arial" w:eastAsia="Arial" w:hAnsi="Arial" w:cs="Arial"/>
                <w:i/>
                <w:iCs/>
                <w:sz w:val="20"/>
                <w:szCs w:val="20"/>
              </w:rPr>
              <w:t xml:space="preserve"> </w:t>
            </w:r>
            <w:proofErr w:type="spellStart"/>
            <w:r w:rsidR="053D7BE5" w:rsidRPr="500263E2">
              <w:rPr>
                <w:rFonts w:ascii="Arial" w:eastAsia="Arial" w:hAnsi="Arial" w:cs="Arial"/>
                <w:i/>
                <w:iCs/>
                <w:sz w:val="20"/>
                <w:szCs w:val="20"/>
              </w:rPr>
              <w:t>product</w:t>
            </w:r>
            <w:proofErr w:type="spellEnd"/>
            <w:r w:rsidR="053D7BE5" w:rsidRPr="500263E2">
              <w:rPr>
                <w:rFonts w:ascii="Arial" w:eastAsia="Arial" w:hAnsi="Arial" w:cs="Arial"/>
                <w:i/>
                <w:iCs/>
                <w:sz w:val="20"/>
                <w:szCs w:val="20"/>
              </w:rPr>
              <w:t xml:space="preserve"> </w:t>
            </w:r>
            <w:r w:rsidR="053D7BE5" w:rsidRPr="500263E2">
              <w:rPr>
                <w:rFonts w:ascii="Arial" w:eastAsia="Arial" w:hAnsi="Arial" w:cs="Arial"/>
                <w:sz w:val="20"/>
                <w:szCs w:val="20"/>
              </w:rPr>
              <w:t>ehk minimaalne töötav toode</w:t>
            </w:r>
            <w:r w:rsidRPr="500263E2">
              <w:rPr>
                <w:rFonts w:ascii="Arial" w:eastAsia="Arial" w:hAnsi="Arial" w:cs="Arial"/>
                <w:sz w:val="20"/>
                <w:szCs w:val="20"/>
              </w:rPr>
              <w:t xml:space="preserve">) tervise infosüsteemis, mis võimaldab hinnata inimese seisundit automaatselt ja suunata teda sobivale teenusetasemele ilma spetsialistita. </w:t>
            </w:r>
            <w:r w:rsidRPr="500263E2">
              <w:rPr>
                <w:rFonts w:ascii="Arial" w:eastAsia="Arial" w:hAnsi="Arial" w:cs="Arial"/>
                <w:b/>
                <w:bCs/>
                <w:sz w:val="20"/>
                <w:szCs w:val="20"/>
              </w:rPr>
              <w:t>MVP on minimaalne arendus</w:t>
            </w:r>
            <w:r w:rsidRPr="500263E2">
              <w:rPr>
                <w:rFonts w:ascii="Arial" w:eastAsia="Arial" w:hAnsi="Arial" w:cs="Arial"/>
                <w:sz w:val="20"/>
                <w:szCs w:val="20"/>
              </w:rPr>
              <w:t xml:space="preserve">, mis </w:t>
            </w:r>
            <w:r w:rsidR="23ACFE18" w:rsidRPr="500263E2">
              <w:rPr>
                <w:rFonts w:ascii="Arial" w:eastAsia="Arial" w:hAnsi="Arial" w:cs="Arial"/>
                <w:sz w:val="20"/>
                <w:szCs w:val="20"/>
              </w:rPr>
              <w:t>on vajalik</w:t>
            </w:r>
            <w:r w:rsidRPr="500263E2">
              <w:rPr>
                <w:rFonts w:ascii="Arial" w:eastAsia="Arial" w:hAnsi="Arial" w:cs="Arial"/>
                <w:sz w:val="20"/>
                <w:szCs w:val="20"/>
              </w:rPr>
              <w:t xml:space="preserve"> </w:t>
            </w:r>
            <w:r w:rsidR="23ACFE18" w:rsidRPr="500263E2">
              <w:rPr>
                <w:rFonts w:ascii="Arial" w:eastAsia="Arial" w:hAnsi="Arial" w:cs="Arial"/>
                <w:sz w:val="20"/>
                <w:szCs w:val="20"/>
              </w:rPr>
              <w:t xml:space="preserve">teekonna </w:t>
            </w:r>
            <w:r w:rsidRPr="500263E2">
              <w:rPr>
                <w:rFonts w:ascii="Arial" w:eastAsia="Arial" w:hAnsi="Arial" w:cs="Arial"/>
                <w:sz w:val="20"/>
                <w:szCs w:val="20"/>
              </w:rPr>
              <w:t>osalise</w:t>
            </w:r>
            <w:r w:rsidR="23ACFE18" w:rsidRPr="500263E2">
              <w:rPr>
                <w:rFonts w:ascii="Arial" w:eastAsia="Arial" w:hAnsi="Arial" w:cs="Arial"/>
                <w:sz w:val="20"/>
                <w:szCs w:val="20"/>
              </w:rPr>
              <w:t>ks</w:t>
            </w:r>
            <w:r w:rsidRPr="500263E2">
              <w:rPr>
                <w:rFonts w:ascii="Arial" w:eastAsia="Arial" w:hAnsi="Arial" w:cs="Arial"/>
                <w:sz w:val="20"/>
                <w:szCs w:val="20"/>
              </w:rPr>
              <w:t xml:space="preserve"> automatiseeri</w:t>
            </w:r>
            <w:r w:rsidR="23ACFE18" w:rsidRPr="500263E2">
              <w:rPr>
                <w:rFonts w:ascii="Arial" w:eastAsia="Arial" w:hAnsi="Arial" w:cs="Arial"/>
                <w:sz w:val="20"/>
                <w:szCs w:val="20"/>
              </w:rPr>
              <w:t>miseks</w:t>
            </w:r>
            <w:r w:rsidR="7F38843A" w:rsidRPr="500263E2">
              <w:rPr>
                <w:rFonts w:ascii="Arial" w:eastAsia="Arial" w:hAnsi="Arial" w:cs="Arial"/>
                <w:sz w:val="20"/>
                <w:szCs w:val="20"/>
              </w:rPr>
              <w:t xml:space="preserve"> ja testitav reaalses keskkonnas</w:t>
            </w:r>
            <w:r w:rsidR="1AD906A4" w:rsidRPr="500263E2">
              <w:rPr>
                <w:rFonts w:ascii="Arial" w:eastAsia="Arial" w:hAnsi="Arial" w:cs="Arial"/>
                <w:sz w:val="20"/>
                <w:szCs w:val="20"/>
              </w:rPr>
              <w:t xml:space="preserve">. </w:t>
            </w:r>
            <w:r w:rsidR="6D033B95" w:rsidRPr="500263E2">
              <w:rPr>
                <w:rFonts w:ascii="Arial" w:eastAsia="Arial" w:hAnsi="Arial" w:cs="Arial"/>
                <w:b/>
                <w:bCs/>
                <w:sz w:val="20"/>
                <w:szCs w:val="20"/>
              </w:rPr>
              <w:t>Eesti lähenemine on rahvusvaheliselt uuenduslik, sest ühendame astmelise abi tõenduspõhised sekkumised,</w:t>
            </w:r>
            <w:r w:rsidR="0718AD88" w:rsidRPr="500263E2">
              <w:rPr>
                <w:rFonts w:ascii="Arial" w:eastAsia="Arial" w:hAnsi="Arial" w:cs="Arial"/>
                <w:b/>
                <w:bCs/>
                <w:sz w:val="20"/>
                <w:szCs w:val="20"/>
              </w:rPr>
              <w:t xml:space="preserve"> </w:t>
            </w:r>
            <w:r w:rsidR="32DA169D" w:rsidRPr="500263E2">
              <w:rPr>
                <w:rFonts w:ascii="Arial" w:eastAsia="Arial" w:hAnsi="Arial" w:cs="Arial"/>
                <w:b/>
                <w:bCs/>
                <w:sz w:val="20"/>
                <w:szCs w:val="20"/>
              </w:rPr>
              <w:t>laiendatud spetsialistide ringi</w:t>
            </w:r>
            <w:r w:rsidR="0718AD88" w:rsidRPr="500263E2">
              <w:rPr>
                <w:rFonts w:ascii="Arial" w:eastAsia="Arial" w:hAnsi="Arial" w:cs="Arial"/>
                <w:b/>
                <w:bCs/>
                <w:sz w:val="20"/>
                <w:szCs w:val="20"/>
              </w:rPr>
              <w:t>,</w:t>
            </w:r>
            <w:r w:rsidR="6D033B95" w:rsidRPr="500263E2">
              <w:rPr>
                <w:rFonts w:ascii="Arial" w:eastAsia="Arial" w:hAnsi="Arial" w:cs="Arial"/>
                <w:b/>
                <w:bCs/>
                <w:sz w:val="20"/>
                <w:szCs w:val="20"/>
              </w:rPr>
              <w:t xml:space="preserve"> digitaalse seisundihindamise ja automaatse suunamise ühtseks tervikuks riikliku</w:t>
            </w:r>
            <w:r w:rsidR="609F123B" w:rsidRPr="500263E2">
              <w:rPr>
                <w:rFonts w:ascii="Arial" w:eastAsia="Arial" w:hAnsi="Arial" w:cs="Arial"/>
                <w:b/>
                <w:bCs/>
                <w:sz w:val="20"/>
                <w:szCs w:val="20"/>
              </w:rPr>
              <w:t>s</w:t>
            </w:r>
            <w:r w:rsidR="6D033B95" w:rsidRPr="500263E2">
              <w:rPr>
                <w:rFonts w:ascii="Arial" w:eastAsia="Arial" w:hAnsi="Arial" w:cs="Arial"/>
                <w:b/>
                <w:bCs/>
                <w:sz w:val="20"/>
                <w:szCs w:val="20"/>
              </w:rPr>
              <w:t xml:space="preserve"> terviseinfosüsteemi</w:t>
            </w:r>
            <w:r w:rsidR="609F123B" w:rsidRPr="500263E2">
              <w:rPr>
                <w:rFonts w:ascii="Arial" w:eastAsia="Arial" w:hAnsi="Arial" w:cs="Arial"/>
                <w:b/>
                <w:bCs/>
                <w:sz w:val="20"/>
                <w:szCs w:val="20"/>
              </w:rPr>
              <w:t>s</w:t>
            </w:r>
            <w:r w:rsidR="6D033B95" w:rsidRPr="500263E2">
              <w:rPr>
                <w:rFonts w:ascii="Arial" w:eastAsia="Arial" w:hAnsi="Arial" w:cs="Arial"/>
                <w:b/>
                <w:bCs/>
                <w:sz w:val="20"/>
                <w:szCs w:val="20"/>
              </w:rPr>
              <w:t xml:space="preserve">. </w:t>
            </w:r>
            <w:r w:rsidR="6D033B95" w:rsidRPr="500263E2">
              <w:rPr>
                <w:rFonts w:ascii="Arial" w:eastAsia="Arial" w:hAnsi="Arial" w:cs="Arial"/>
                <w:sz w:val="20"/>
                <w:szCs w:val="20"/>
              </w:rPr>
              <w:t xml:space="preserve">Inglismaal on </w:t>
            </w:r>
            <w:r w:rsidR="2134934A" w:rsidRPr="500263E2">
              <w:rPr>
                <w:rFonts w:ascii="Arial" w:eastAsia="Arial" w:hAnsi="Arial" w:cs="Arial"/>
                <w:sz w:val="20"/>
                <w:szCs w:val="20"/>
              </w:rPr>
              <w:t xml:space="preserve">lühiteraapiatele keskendunud </w:t>
            </w:r>
            <w:r w:rsidR="6D033B95" w:rsidRPr="500263E2">
              <w:rPr>
                <w:rFonts w:ascii="Arial" w:eastAsia="Arial" w:hAnsi="Arial" w:cs="Arial"/>
                <w:sz w:val="20"/>
                <w:szCs w:val="20"/>
              </w:rPr>
              <w:t>astmelise abi mudel näidanud</w:t>
            </w:r>
            <w:r w:rsidR="01B026EA" w:rsidRPr="500263E2">
              <w:rPr>
                <w:rFonts w:ascii="Arial" w:eastAsia="Arial" w:hAnsi="Arial" w:cs="Arial"/>
                <w:sz w:val="20"/>
                <w:szCs w:val="20"/>
              </w:rPr>
              <w:t xml:space="preserve"> </w:t>
            </w:r>
            <w:r w:rsidR="6D033B95" w:rsidRPr="500263E2">
              <w:rPr>
                <w:rFonts w:ascii="Arial" w:eastAsia="Arial" w:hAnsi="Arial" w:cs="Arial"/>
                <w:sz w:val="20"/>
                <w:szCs w:val="20"/>
              </w:rPr>
              <w:t>tulemuslikkust</w:t>
            </w:r>
            <w:r w:rsidR="2134934A" w:rsidRPr="500263E2">
              <w:rPr>
                <w:rFonts w:ascii="Arial" w:eastAsia="Arial" w:hAnsi="Arial" w:cs="Arial"/>
                <w:sz w:val="20"/>
                <w:szCs w:val="20"/>
              </w:rPr>
              <w:t xml:space="preserve"> ja kulutõhusust</w:t>
            </w:r>
            <w:r w:rsidR="6D033B95" w:rsidRPr="500263E2">
              <w:rPr>
                <w:rFonts w:ascii="Arial" w:eastAsia="Arial" w:hAnsi="Arial" w:cs="Arial"/>
                <w:sz w:val="20"/>
                <w:szCs w:val="20"/>
              </w:rPr>
              <w:t xml:space="preserve">, Soomes on kasutusel digitaalsed hindamisvahendid, kuid Eestis viime need komponendid kokku sujuvaks, </w:t>
            </w:r>
            <w:r w:rsidR="4AF64BBA" w:rsidRPr="500263E2">
              <w:rPr>
                <w:rFonts w:ascii="Arial" w:eastAsia="Arial" w:hAnsi="Arial" w:cs="Arial"/>
                <w:sz w:val="20"/>
                <w:szCs w:val="20"/>
              </w:rPr>
              <w:t>süsteemseks</w:t>
            </w:r>
            <w:r w:rsidR="6D033B95" w:rsidRPr="500263E2">
              <w:rPr>
                <w:rFonts w:ascii="Arial" w:eastAsia="Arial" w:hAnsi="Arial" w:cs="Arial"/>
                <w:sz w:val="20"/>
                <w:szCs w:val="20"/>
              </w:rPr>
              <w:t xml:space="preserve"> lahenduseks, mis pakub senisest paremat ligipääsu ja tuge nii inimestele kui spetsialistidele</w:t>
            </w:r>
            <w:r w:rsidR="2134934A" w:rsidRPr="500263E2">
              <w:rPr>
                <w:rFonts w:ascii="Arial" w:eastAsia="Arial" w:hAnsi="Arial" w:cs="Arial"/>
                <w:sz w:val="20"/>
                <w:szCs w:val="20"/>
              </w:rPr>
              <w:t xml:space="preserve"> ning on potentsiaalselt kulutõhus</w:t>
            </w:r>
            <w:r w:rsidR="6D033B95" w:rsidRPr="500263E2">
              <w:rPr>
                <w:rFonts w:ascii="Arial" w:eastAsia="Arial" w:hAnsi="Arial" w:cs="Arial"/>
                <w:sz w:val="20"/>
                <w:szCs w:val="20"/>
              </w:rPr>
              <w:t>.</w:t>
            </w:r>
            <w:r w:rsidR="1AD906A4" w:rsidRPr="500263E2">
              <w:rPr>
                <w:rFonts w:ascii="Arial" w:eastAsia="Arial" w:hAnsi="Arial" w:cs="Arial"/>
                <w:sz w:val="20"/>
                <w:szCs w:val="20"/>
              </w:rPr>
              <w:t xml:space="preserve"> MVP testimine võimaldab hinnata, kui kulutõhus ja kasutajasõbralik see lähenemine </w:t>
            </w:r>
            <w:r w:rsidR="3D2CC173" w:rsidRPr="500263E2">
              <w:rPr>
                <w:rFonts w:ascii="Arial" w:eastAsia="Arial" w:hAnsi="Arial" w:cs="Arial"/>
                <w:sz w:val="20"/>
                <w:szCs w:val="20"/>
              </w:rPr>
              <w:t xml:space="preserve">Eesti kontekstis </w:t>
            </w:r>
            <w:r w:rsidR="1AD906A4" w:rsidRPr="500263E2">
              <w:rPr>
                <w:rFonts w:ascii="Arial" w:eastAsia="Arial" w:hAnsi="Arial" w:cs="Arial"/>
                <w:sz w:val="20"/>
                <w:szCs w:val="20"/>
              </w:rPr>
              <w:t>on.</w:t>
            </w:r>
          </w:p>
          <w:p w14:paraId="39E376E6" w14:textId="3B25E294" w:rsidR="7E2D4A9A" w:rsidRDefault="617DF810" w:rsidP="4E861517">
            <w:pPr>
              <w:spacing w:after="160" w:line="257" w:lineRule="auto"/>
              <w:jc w:val="both"/>
              <w:rPr>
                <w:rFonts w:ascii="Arial" w:eastAsia="Arial" w:hAnsi="Arial" w:cs="Arial"/>
                <w:sz w:val="20"/>
                <w:szCs w:val="20"/>
              </w:rPr>
            </w:pPr>
            <w:r w:rsidRPr="500263E2">
              <w:rPr>
                <w:rFonts w:ascii="Arial" w:eastAsia="Arial" w:hAnsi="Arial" w:cs="Arial"/>
                <w:sz w:val="20"/>
                <w:szCs w:val="20"/>
              </w:rPr>
              <w:t xml:space="preserve">Eestis rakendatakse täna sobitatud abi mudelit, mis tööjõu ressursse arvestades ei ole jätkusuutlik – selline lähenemine põhjustab pudelikaelu, kuna kõrgema kvalifikatsiooniga spetsialiste on piiratud arv ning nende aeg kulub juhtumitele, mida saaks lahendada ka madalama taseme sekkumisega. See pikendab ootejärjekordi ja viivitab abi saamist ka neil, kes vajavad kiiret ja spetsialiseeritud sekkumist. Samal ajal kasutatakse ressursse ebatõhusalt, sest süsteem ei suuda eristada, kellele piisaks kergemast toest ja kes vajab keerukamat ravi. </w:t>
            </w:r>
            <w:r w:rsidRPr="500263E2">
              <w:rPr>
                <w:rFonts w:ascii="Arial" w:eastAsia="Arial" w:hAnsi="Arial" w:cs="Arial"/>
                <w:b/>
                <w:bCs/>
                <w:sz w:val="20"/>
                <w:szCs w:val="20"/>
              </w:rPr>
              <w:t>Vaimse tervise teenuste vajadus kasvab kiiremini, kui olemasolev süsteem suudab reageerida ning ilma uuendusliku lahenduseta ei ole see koormusele vastupidav.</w:t>
            </w:r>
            <w:r w:rsidR="02C16A0B" w:rsidRPr="500263E2">
              <w:rPr>
                <w:rFonts w:ascii="Arial" w:eastAsia="Arial" w:hAnsi="Arial" w:cs="Arial"/>
                <w:b/>
                <w:bCs/>
                <w:sz w:val="20"/>
                <w:szCs w:val="20"/>
              </w:rPr>
              <w:t xml:space="preserve"> </w:t>
            </w:r>
            <w:r w:rsidR="02C16A0B" w:rsidRPr="500263E2">
              <w:rPr>
                <w:rFonts w:ascii="Arial" w:eastAsia="Arial" w:hAnsi="Arial" w:cs="Arial"/>
                <w:sz w:val="20"/>
                <w:szCs w:val="20"/>
              </w:rPr>
              <w:t xml:space="preserve">Digitaalsed eneseabi sekkumised ja osaliselt automatiseeritud teekond tervise infosüsteemis on astmelise abi kuluefektiivsuse võti, </w:t>
            </w:r>
            <w:r w:rsidR="02C16A0B" w:rsidRPr="500263E2">
              <w:rPr>
                <w:rFonts w:ascii="Arial" w:eastAsia="Arial" w:hAnsi="Arial" w:cs="Arial"/>
                <w:b/>
                <w:bCs/>
                <w:sz w:val="20"/>
                <w:szCs w:val="20"/>
              </w:rPr>
              <w:t>võimaldades ressursse suunata täpselt sinna, kus neid enim vajatakse</w:t>
            </w:r>
            <w:r w:rsidR="02C16A0B" w:rsidRPr="500263E2">
              <w:rPr>
                <w:rFonts w:ascii="Arial" w:eastAsia="Arial" w:hAnsi="Arial" w:cs="Arial"/>
                <w:sz w:val="20"/>
                <w:szCs w:val="20"/>
              </w:rPr>
              <w:t>.</w:t>
            </w:r>
          </w:p>
          <w:p w14:paraId="6BB142B4" w14:textId="1F1AFE05" w:rsidR="7E2D4A9A" w:rsidRDefault="7E2D4A9A" w:rsidP="4E861517">
            <w:pPr>
              <w:spacing w:after="160" w:line="257" w:lineRule="auto"/>
              <w:jc w:val="both"/>
              <w:rPr>
                <w:rFonts w:ascii="Arial" w:eastAsia="Arial" w:hAnsi="Arial" w:cs="Arial"/>
                <w:sz w:val="20"/>
                <w:szCs w:val="20"/>
              </w:rPr>
            </w:pPr>
            <w:r w:rsidRPr="4E861517">
              <w:rPr>
                <w:rFonts w:ascii="Arial" w:eastAsia="Arial" w:hAnsi="Arial" w:cs="Arial"/>
                <w:sz w:val="20"/>
                <w:szCs w:val="20"/>
              </w:rPr>
              <w:t xml:space="preserve">Tegutseme koostöös teadusasutuste ja erasektoriga, et tagada teenuste kvaliteet, teaduspõhisus ja süsteemi </w:t>
            </w:r>
            <w:proofErr w:type="spellStart"/>
            <w:r w:rsidRPr="4E861517">
              <w:rPr>
                <w:rFonts w:ascii="Arial" w:eastAsia="Arial" w:hAnsi="Arial" w:cs="Arial"/>
                <w:sz w:val="20"/>
                <w:szCs w:val="20"/>
              </w:rPr>
              <w:t>skaleeritavus</w:t>
            </w:r>
            <w:proofErr w:type="spellEnd"/>
            <w:r w:rsidRPr="4E861517">
              <w:rPr>
                <w:rFonts w:ascii="Arial" w:eastAsia="Arial" w:hAnsi="Arial" w:cs="Arial"/>
                <w:sz w:val="20"/>
                <w:szCs w:val="20"/>
              </w:rPr>
              <w:t>. Lahenduse eesmärk on luua jätkusuutlik, vajaduspõhine ja kulutõhus avalik teenus, mis võimaldab paremat ligipääsu vaimse tervise abile juba probleemide varases faasis.</w:t>
            </w:r>
          </w:p>
          <w:p w14:paraId="679F98A5" w14:textId="40258B58" w:rsidR="7E2D4A9A" w:rsidRDefault="7E2D4A9A" w:rsidP="65A54B4B">
            <w:pPr>
              <w:spacing w:after="160" w:line="257" w:lineRule="auto"/>
              <w:jc w:val="both"/>
            </w:pPr>
            <w:r w:rsidRPr="4E861517">
              <w:rPr>
                <w:rFonts w:ascii="Arial" w:eastAsia="Arial" w:hAnsi="Arial" w:cs="Arial"/>
                <w:b/>
                <w:bCs/>
                <w:sz w:val="20"/>
                <w:szCs w:val="20"/>
              </w:rPr>
              <w:lastRenderedPageBreak/>
              <w:t>Uuenduslikkus</w:t>
            </w:r>
          </w:p>
          <w:p w14:paraId="73975873" w14:textId="091F316A" w:rsidR="7E2D4A9A" w:rsidRDefault="307D4BCD" w:rsidP="403DD5F9">
            <w:pPr>
              <w:pStyle w:val="Loendilik"/>
              <w:numPr>
                <w:ilvl w:val="0"/>
                <w:numId w:val="6"/>
              </w:numPr>
              <w:spacing w:line="257" w:lineRule="auto"/>
              <w:jc w:val="both"/>
              <w:rPr>
                <w:rFonts w:ascii="Arial" w:eastAsia="Arial" w:hAnsi="Arial" w:cs="Arial"/>
                <w:sz w:val="20"/>
                <w:szCs w:val="20"/>
              </w:rPr>
            </w:pPr>
            <w:r w:rsidRPr="6EC52D61">
              <w:rPr>
                <w:rFonts w:ascii="Arial" w:eastAsia="Arial" w:hAnsi="Arial" w:cs="Arial"/>
                <w:b/>
                <w:bCs/>
                <w:sz w:val="20"/>
                <w:szCs w:val="20"/>
              </w:rPr>
              <w:t>Uudne lähenemine vaimse tervise teenuste pakkumiseks:</w:t>
            </w:r>
            <w:r w:rsidRPr="6EC52D61">
              <w:rPr>
                <w:rFonts w:ascii="Arial" w:eastAsia="Arial" w:hAnsi="Arial" w:cs="Arial"/>
                <w:sz w:val="20"/>
                <w:szCs w:val="20"/>
              </w:rPr>
              <w:t xml:space="preserve"> </w:t>
            </w:r>
            <w:r w:rsidR="0504AF0D" w:rsidRPr="6EC52D61">
              <w:rPr>
                <w:rFonts w:ascii="Arial" w:eastAsia="Arial" w:hAnsi="Arial" w:cs="Arial"/>
                <w:sz w:val="20"/>
                <w:szCs w:val="20"/>
              </w:rPr>
              <w:t>astmelise abi</w:t>
            </w:r>
            <w:r w:rsidRPr="6EC52D61">
              <w:rPr>
                <w:rFonts w:ascii="Arial" w:eastAsia="Arial" w:hAnsi="Arial" w:cs="Arial"/>
                <w:sz w:val="20"/>
                <w:szCs w:val="20"/>
              </w:rPr>
              <w:t xml:space="preserve"> põhimõttel loodav uus mudel, mis aitab ennetada raviteekonna alguses tekkivat pudelikaela, mida põhjustavad teenuste piiratud kättesaadavus ja spetsialistide vähesus. See võimaldab pakkuda kiiret ja varajast tuge ning tõhustada patsientide sõelhindamist. </w:t>
            </w:r>
            <w:r w:rsidRPr="6EC52D61">
              <w:rPr>
                <w:rFonts w:ascii="Arial" w:eastAsia="Arial" w:hAnsi="Arial" w:cs="Arial"/>
                <w:b/>
                <w:bCs/>
                <w:sz w:val="20"/>
                <w:szCs w:val="20"/>
              </w:rPr>
              <w:t xml:space="preserve">Avaliku sektori innovatsioon </w:t>
            </w:r>
            <w:r w:rsidRPr="6EC52D61">
              <w:rPr>
                <w:rFonts w:ascii="Arial" w:eastAsia="Arial" w:hAnsi="Arial" w:cs="Arial"/>
                <w:sz w:val="20"/>
                <w:szCs w:val="20"/>
              </w:rPr>
              <w:t xml:space="preserve">seisneb vaimse tervise teenuste </w:t>
            </w:r>
            <w:r w:rsidRPr="6EC52D61">
              <w:rPr>
                <w:rFonts w:ascii="Arial" w:eastAsia="Arial" w:hAnsi="Arial" w:cs="Arial"/>
                <w:b/>
                <w:bCs/>
                <w:sz w:val="20"/>
                <w:szCs w:val="20"/>
              </w:rPr>
              <w:t xml:space="preserve">strateegilises ümberkujundamises </w:t>
            </w:r>
            <w:r w:rsidRPr="6EC52D61">
              <w:rPr>
                <w:rFonts w:ascii="Arial" w:eastAsia="Arial" w:hAnsi="Arial" w:cs="Arial"/>
                <w:sz w:val="20"/>
                <w:szCs w:val="20"/>
              </w:rPr>
              <w:t xml:space="preserve">– </w:t>
            </w:r>
            <w:r w:rsidR="004E148A">
              <w:rPr>
                <w:rFonts w:ascii="Arial" w:eastAsia="Arial" w:hAnsi="Arial" w:cs="Arial"/>
                <w:sz w:val="20"/>
                <w:szCs w:val="20"/>
              </w:rPr>
              <w:t>laiendab spetsialistide ringi</w:t>
            </w:r>
            <w:r w:rsidR="001854BA">
              <w:rPr>
                <w:rFonts w:ascii="Arial" w:eastAsia="Arial" w:hAnsi="Arial" w:cs="Arial"/>
                <w:sz w:val="20"/>
                <w:szCs w:val="20"/>
              </w:rPr>
              <w:t xml:space="preserve">, </w:t>
            </w:r>
            <w:r w:rsidRPr="6EC52D61">
              <w:rPr>
                <w:rFonts w:ascii="Arial" w:eastAsia="Arial" w:hAnsi="Arial" w:cs="Arial"/>
                <w:sz w:val="20"/>
                <w:szCs w:val="20"/>
              </w:rPr>
              <w:t>loo</w:t>
            </w:r>
            <w:r w:rsidR="004E148A">
              <w:rPr>
                <w:rFonts w:ascii="Arial" w:eastAsia="Arial" w:hAnsi="Arial" w:cs="Arial"/>
                <w:sz w:val="20"/>
                <w:szCs w:val="20"/>
              </w:rPr>
              <w:t>b</w:t>
            </w:r>
            <w:r w:rsidRPr="6EC52D61">
              <w:rPr>
                <w:rFonts w:ascii="Arial" w:eastAsia="Arial" w:hAnsi="Arial" w:cs="Arial"/>
                <w:sz w:val="20"/>
                <w:szCs w:val="20"/>
              </w:rPr>
              <w:t xml:space="preserve"> selge</w:t>
            </w:r>
            <w:r w:rsidR="5E760B65" w:rsidRPr="6EC52D61">
              <w:rPr>
                <w:rFonts w:ascii="Arial" w:eastAsia="Arial" w:hAnsi="Arial" w:cs="Arial"/>
                <w:sz w:val="20"/>
                <w:szCs w:val="20"/>
              </w:rPr>
              <w:t xml:space="preserve"> raamistiku</w:t>
            </w:r>
            <w:r w:rsidR="00047ACC">
              <w:rPr>
                <w:rFonts w:ascii="Arial" w:eastAsia="Arial" w:hAnsi="Arial" w:cs="Arial"/>
                <w:sz w:val="20"/>
                <w:szCs w:val="20"/>
              </w:rPr>
              <w:t>ga teenus</w:t>
            </w:r>
            <w:r w:rsidR="0036640D">
              <w:rPr>
                <w:rFonts w:ascii="Arial" w:eastAsia="Arial" w:hAnsi="Arial" w:cs="Arial"/>
                <w:sz w:val="20"/>
                <w:szCs w:val="20"/>
              </w:rPr>
              <w:t>e</w:t>
            </w:r>
            <w:r w:rsidR="00047ACC">
              <w:rPr>
                <w:rFonts w:ascii="Arial" w:eastAsia="Arial" w:hAnsi="Arial" w:cs="Arial"/>
                <w:sz w:val="20"/>
                <w:szCs w:val="20"/>
              </w:rPr>
              <w:t>turu sekkumistele</w:t>
            </w:r>
            <w:r w:rsidR="00056B31">
              <w:rPr>
                <w:rFonts w:ascii="Arial" w:eastAsia="Arial" w:hAnsi="Arial" w:cs="Arial"/>
                <w:sz w:val="20"/>
                <w:szCs w:val="20"/>
              </w:rPr>
              <w:t xml:space="preserve"> (VIPS ja eneseabi)</w:t>
            </w:r>
            <w:r w:rsidR="5E760B65" w:rsidRPr="6EC52D61">
              <w:rPr>
                <w:rFonts w:ascii="Arial" w:eastAsia="Arial" w:hAnsi="Arial" w:cs="Arial"/>
                <w:sz w:val="20"/>
                <w:szCs w:val="20"/>
              </w:rPr>
              <w:t xml:space="preserve">, suunab inimesed sobiva abini ning tagab ühtlase teenuse kvaliteedi. Erinevalt teistest riikidest ei seisne uuenduslikkus ainult </w:t>
            </w:r>
            <w:r w:rsidR="00F37F33">
              <w:rPr>
                <w:rFonts w:ascii="Arial" w:eastAsia="Arial" w:hAnsi="Arial" w:cs="Arial"/>
                <w:sz w:val="20"/>
                <w:szCs w:val="20"/>
              </w:rPr>
              <w:t>üksikute</w:t>
            </w:r>
            <w:r w:rsidR="5E760B65" w:rsidRPr="6EC52D61">
              <w:rPr>
                <w:rFonts w:ascii="Arial" w:eastAsia="Arial" w:hAnsi="Arial" w:cs="Arial"/>
                <w:sz w:val="20"/>
                <w:szCs w:val="20"/>
              </w:rPr>
              <w:t xml:space="preserve"> komponen</w:t>
            </w:r>
            <w:r w:rsidR="00F37F33">
              <w:rPr>
                <w:rFonts w:ascii="Arial" w:eastAsia="Arial" w:hAnsi="Arial" w:cs="Arial"/>
                <w:sz w:val="20"/>
                <w:szCs w:val="20"/>
              </w:rPr>
              <w:t>tide</w:t>
            </w:r>
            <w:r w:rsidR="5E760B65" w:rsidRPr="6EC52D61">
              <w:rPr>
                <w:rFonts w:ascii="Arial" w:eastAsia="Arial" w:hAnsi="Arial" w:cs="Arial"/>
                <w:sz w:val="20"/>
                <w:szCs w:val="20"/>
              </w:rPr>
              <w:t xml:space="preserve"> kasutuselevõtus (nt </w:t>
            </w:r>
            <w:proofErr w:type="spellStart"/>
            <w:r w:rsidR="5E760B65" w:rsidRPr="6EC52D61">
              <w:rPr>
                <w:rFonts w:ascii="Arial" w:eastAsia="Arial" w:hAnsi="Arial" w:cs="Arial"/>
                <w:sz w:val="20"/>
                <w:szCs w:val="20"/>
              </w:rPr>
              <w:t>VIPSid</w:t>
            </w:r>
            <w:proofErr w:type="spellEnd"/>
            <w:r w:rsidR="5E760B65" w:rsidRPr="6EC52D61">
              <w:rPr>
                <w:rFonts w:ascii="Arial" w:eastAsia="Arial" w:hAnsi="Arial" w:cs="Arial"/>
                <w:sz w:val="20"/>
                <w:szCs w:val="20"/>
              </w:rPr>
              <w:t xml:space="preserve"> Inglismaal või digiplatvormid Soomes), vaid esmakordselt ühendatakse tõenduspõhised sekkumised, laiendatud spetsialistide ring, automatiseeritud hindamine ja suunamine ning andmevoog riiklikus terviseinfosüsteemis üheks sujuvaks terviklahenduseks.</w:t>
            </w:r>
            <w:r w:rsidRPr="6EC52D61">
              <w:rPr>
                <w:rFonts w:ascii="Arial" w:eastAsia="Arial" w:hAnsi="Arial" w:cs="Arial"/>
                <w:sz w:val="20"/>
                <w:szCs w:val="20"/>
              </w:rPr>
              <w:t xml:space="preserve"> </w:t>
            </w:r>
            <w:r w:rsidR="0E92E2B9" w:rsidRPr="6EC52D61">
              <w:rPr>
                <w:rFonts w:ascii="Arial" w:eastAsia="Arial" w:hAnsi="Arial" w:cs="Arial"/>
                <w:sz w:val="20"/>
                <w:szCs w:val="20"/>
              </w:rPr>
              <w:t xml:space="preserve">Kombinatsioon inimese seisundist lähtuvast digitaalsest teekonnast, spetsialistide ringi laiendamisest, </w:t>
            </w:r>
            <w:proofErr w:type="spellStart"/>
            <w:r w:rsidR="71023713" w:rsidRPr="6EC52D61">
              <w:rPr>
                <w:rFonts w:ascii="Arial" w:eastAsia="Arial" w:hAnsi="Arial" w:cs="Arial"/>
                <w:sz w:val="20"/>
                <w:szCs w:val="20"/>
              </w:rPr>
              <w:t>VIPSide</w:t>
            </w:r>
            <w:proofErr w:type="spellEnd"/>
            <w:r w:rsidR="71023713" w:rsidRPr="6EC52D61">
              <w:rPr>
                <w:rFonts w:ascii="Arial" w:eastAsia="Arial" w:hAnsi="Arial" w:cs="Arial"/>
                <w:sz w:val="20"/>
                <w:szCs w:val="20"/>
              </w:rPr>
              <w:t xml:space="preserve"> kaasamisest tervishoiusüsteemi</w:t>
            </w:r>
            <w:r w:rsidR="71023713" w:rsidRPr="6EC52D61">
              <w:rPr>
                <w:rFonts w:ascii="Arial" w:eastAsia="Arial" w:hAnsi="Arial" w:cs="Arial"/>
                <w:b/>
                <w:bCs/>
                <w:sz w:val="20"/>
                <w:szCs w:val="20"/>
              </w:rPr>
              <w:t xml:space="preserve"> </w:t>
            </w:r>
            <w:r w:rsidR="0E92E2B9" w:rsidRPr="6EC52D61">
              <w:rPr>
                <w:rFonts w:ascii="Arial" w:eastAsia="Arial" w:hAnsi="Arial" w:cs="Arial"/>
                <w:sz w:val="20"/>
                <w:szCs w:val="20"/>
              </w:rPr>
              <w:t>ja riiklikku infosüsteemi integreeritud andmekogumi</w:t>
            </w:r>
            <w:r w:rsidR="4AB5AF20" w:rsidRPr="6EC52D61">
              <w:rPr>
                <w:rFonts w:ascii="Arial" w:eastAsia="Arial" w:hAnsi="Arial" w:cs="Arial"/>
                <w:sz w:val="20"/>
                <w:szCs w:val="20"/>
              </w:rPr>
              <w:t>s</w:t>
            </w:r>
            <w:r w:rsidR="0E92E2B9" w:rsidRPr="6EC52D61">
              <w:rPr>
                <w:rFonts w:ascii="Arial" w:eastAsia="Arial" w:hAnsi="Arial" w:cs="Arial"/>
                <w:sz w:val="20"/>
                <w:szCs w:val="20"/>
              </w:rPr>
              <w:t>e</w:t>
            </w:r>
            <w:r w:rsidR="4AB5AF20" w:rsidRPr="6EC52D61">
              <w:rPr>
                <w:rFonts w:ascii="Arial" w:eastAsia="Arial" w:hAnsi="Arial" w:cs="Arial"/>
                <w:sz w:val="20"/>
                <w:szCs w:val="20"/>
              </w:rPr>
              <w:t>st</w:t>
            </w:r>
            <w:r w:rsidR="0E92E2B9" w:rsidRPr="6EC52D61">
              <w:rPr>
                <w:rFonts w:ascii="Arial" w:eastAsia="Arial" w:hAnsi="Arial" w:cs="Arial"/>
                <w:sz w:val="20"/>
                <w:szCs w:val="20"/>
              </w:rPr>
              <w:t xml:space="preserve"> </w:t>
            </w:r>
            <w:r w:rsidR="0E92E2B9" w:rsidRPr="6EC52D61">
              <w:rPr>
                <w:rFonts w:ascii="Arial" w:eastAsia="Arial" w:hAnsi="Arial" w:cs="Arial"/>
                <w:b/>
                <w:bCs/>
                <w:sz w:val="20"/>
                <w:szCs w:val="20"/>
              </w:rPr>
              <w:t xml:space="preserve">on rahvusvahelises kontekstis unikaalne ning loob eeldused </w:t>
            </w:r>
            <w:proofErr w:type="spellStart"/>
            <w:r w:rsidR="0E92E2B9" w:rsidRPr="6EC52D61">
              <w:rPr>
                <w:rFonts w:ascii="Arial" w:eastAsia="Arial" w:hAnsi="Arial" w:cs="Arial"/>
                <w:b/>
                <w:bCs/>
                <w:sz w:val="20"/>
                <w:szCs w:val="20"/>
              </w:rPr>
              <w:t>skaleeritavale</w:t>
            </w:r>
            <w:proofErr w:type="spellEnd"/>
            <w:r w:rsidR="0E92E2B9" w:rsidRPr="6EC52D61">
              <w:rPr>
                <w:rFonts w:ascii="Arial" w:eastAsia="Arial" w:hAnsi="Arial" w:cs="Arial"/>
                <w:b/>
                <w:bCs/>
                <w:sz w:val="20"/>
                <w:szCs w:val="20"/>
              </w:rPr>
              <w:t>, kulutõhusale ja proaktiivsele teenusele</w:t>
            </w:r>
            <w:r w:rsidR="0E92E2B9" w:rsidRPr="6EC52D61">
              <w:rPr>
                <w:rFonts w:ascii="Arial" w:eastAsia="Arial" w:hAnsi="Arial" w:cs="Arial"/>
                <w:sz w:val="20"/>
                <w:szCs w:val="20"/>
              </w:rPr>
              <w:t>, mis võiks pakkuda eeskuju ka teistele riikidele.</w:t>
            </w:r>
          </w:p>
          <w:p w14:paraId="3D63C246" w14:textId="0BB17433" w:rsidR="7E2D4A9A" w:rsidRDefault="32426E2D" w:rsidP="403DD5F9">
            <w:pPr>
              <w:pStyle w:val="Loendilik"/>
              <w:numPr>
                <w:ilvl w:val="0"/>
                <w:numId w:val="6"/>
              </w:numPr>
              <w:spacing w:line="257" w:lineRule="auto"/>
              <w:jc w:val="both"/>
              <w:rPr>
                <w:rFonts w:ascii="Arial" w:eastAsia="Arial" w:hAnsi="Arial" w:cs="Arial"/>
                <w:sz w:val="20"/>
                <w:szCs w:val="20"/>
              </w:rPr>
            </w:pPr>
            <w:proofErr w:type="spellStart"/>
            <w:r w:rsidRPr="403DD5F9">
              <w:rPr>
                <w:rFonts w:ascii="Arial" w:eastAsia="Arial" w:hAnsi="Arial" w:cs="Arial"/>
                <w:b/>
                <w:bCs/>
                <w:sz w:val="20"/>
                <w:szCs w:val="20"/>
              </w:rPr>
              <w:t>Skaleeritav</w:t>
            </w:r>
            <w:proofErr w:type="spellEnd"/>
            <w:r w:rsidRPr="403DD5F9">
              <w:rPr>
                <w:rFonts w:ascii="Arial" w:eastAsia="Arial" w:hAnsi="Arial" w:cs="Arial"/>
                <w:b/>
                <w:bCs/>
                <w:sz w:val="20"/>
                <w:szCs w:val="20"/>
              </w:rPr>
              <w:t xml:space="preserve"> süsteem:</w:t>
            </w:r>
            <w:r w:rsidRPr="403DD5F9">
              <w:rPr>
                <w:rFonts w:ascii="Arial" w:eastAsia="Arial" w:hAnsi="Arial" w:cs="Arial"/>
                <w:sz w:val="20"/>
                <w:szCs w:val="20"/>
              </w:rPr>
              <w:t xml:space="preserve"> digilahenduste abil saab pakkuda rohkem teenuseid väiksema spetsialistide kaasatusega. Osaliselt automatiseeritud ja digitaalne teenusekorraldus võimaldab jõuda suurema hulga inimesteni, hoides samal ajal kokku tervishoiutöötajate ressurssi. Esimese astme teenused toimivad </w:t>
            </w:r>
            <w:proofErr w:type="spellStart"/>
            <w:r w:rsidRPr="403DD5F9">
              <w:rPr>
                <w:rFonts w:ascii="Arial" w:eastAsia="Arial" w:hAnsi="Arial" w:cs="Arial"/>
                <w:sz w:val="20"/>
                <w:szCs w:val="20"/>
              </w:rPr>
              <w:t>inimkomponendita</w:t>
            </w:r>
            <w:proofErr w:type="spellEnd"/>
            <w:r w:rsidRPr="403DD5F9">
              <w:rPr>
                <w:rFonts w:ascii="Arial" w:eastAsia="Arial" w:hAnsi="Arial" w:cs="Arial"/>
                <w:sz w:val="20"/>
                <w:szCs w:val="20"/>
              </w:rPr>
              <w:t>, samas kui teise astme sekkumisi viivad läbi väljaõppe saanud spetsialistid, kes ei ole tervishoiutöötajad või võrdsustatud, kuid kes on omandanud vajalikud oskused VIPS sekkumiste</w:t>
            </w:r>
            <w:r w:rsidR="1EF33808" w:rsidRPr="403DD5F9">
              <w:rPr>
                <w:rFonts w:ascii="Arial" w:eastAsia="Arial" w:hAnsi="Arial" w:cs="Arial"/>
                <w:sz w:val="20"/>
                <w:szCs w:val="20"/>
              </w:rPr>
              <w:t xml:space="preserve"> läbiviimise</w:t>
            </w:r>
            <w:r w:rsidRPr="403DD5F9">
              <w:rPr>
                <w:rFonts w:ascii="Arial" w:eastAsia="Arial" w:hAnsi="Arial" w:cs="Arial"/>
                <w:sz w:val="20"/>
                <w:szCs w:val="20"/>
              </w:rPr>
              <w:t xml:space="preserve">ks. See muudab süsteemi kulutõhusamaks ja vähendab pudelikaelu tervishoius, võimaldades kõrgema kvalifikatsiooniga spetsialistidel keskenduda keerulisematele juhtumitele. </w:t>
            </w:r>
          </w:p>
          <w:p w14:paraId="3DC830FF" w14:textId="463BC018" w:rsidR="7E2D4A9A" w:rsidRDefault="7E2D4A9A" w:rsidP="65A54B4B">
            <w:pPr>
              <w:pStyle w:val="Loendilik"/>
              <w:numPr>
                <w:ilvl w:val="0"/>
                <w:numId w:val="4"/>
              </w:numPr>
              <w:spacing w:line="257" w:lineRule="auto"/>
              <w:jc w:val="both"/>
              <w:rPr>
                <w:rFonts w:ascii="Arial" w:eastAsia="Arial" w:hAnsi="Arial" w:cs="Arial"/>
                <w:sz w:val="20"/>
                <w:szCs w:val="20"/>
              </w:rPr>
            </w:pPr>
            <w:r w:rsidRPr="65A54B4B">
              <w:rPr>
                <w:rFonts w:ascii="Arial" w:eastAsia="Arial" w:hAnsi="Arial" w:cs="Arial"/>
                <w:b/>
                <w:bCs/>
                <w:sz w:val="20"/>
                <w:szCs w:val="20"/>
              </w:rPr>
              <w:t>Tõenduspõhine ja andmepõhine lähenemine:</w:t>
            </w:r>
            <w:r w:rsidRPr="65A54B4B">
              <w:rPr>
                <w:rFonts w:ascii="Arial" w:eastAsia="Arial" w:hAnsi="Arial" w:cs="Arial"/>
                <w:sz w:val="20"/>
                <w:szCs w:val="20"/>
              </w:rPr>
              <w:t xml:space="preserve"> teenuste tõhusust hinnatakse valideeritud hindamisvahenditega, mis võimaldavad süsteemi arendamist. Andmepõhine lähenemine võimaldab ennetavalt tuvastada arenduskohti ja suunata innovatsiooni, muutes tervishoiusüsteemi proaktiivseks, mitte ainult reageerivaks. </w:t>
            </w:r>
          </w:p>
          <w:p w14:paraId="1846B89F" w14:textId="78D8B153" w:rsidR="4A2F6BAA" w:rsidRDefault="64F838D4" w:rsidP="403DD5F9">
            <w:pPr>
              <w:pStyle w:val="Loendilik"/>
              <w:numPr>
                <w:ilvl w:val="0"/>
                <w:numId w:val="3"/>
              </w:numPr>
              <w:spacing w:line="257" w:lineRule="auto"/>
              <w:jc w:val="both"/>
              <w:rPr>
                <w:rFonts w:ascii="Arial" w:eastAsia="Arial" w:hAnsi="Arial" w:cs="Arial"/>
                <w:sz w:val="20"/>
                <w:szCs w:val="20"/>
              </w:rPr>
            </w:pPr>
            <w:r w:rsidRPr="6EC52D61">
              <w:rPr>
                <w:rFonts w:ascii="Arial" w:eastAsia="Arial" w:hAnsi="Arial" w:cs="Arial"/>
                <w:b/>
                <w:bCs/>
                <w:sz w:val="20"/>
                <w:szCs w:val="20"/>
              </w:rPr>
              <w:t>Riiklik ja erasektori koostöö:</w:t>
            </w:r>
            <w:r w:rsidRPr="6EC52D61">
              <w:rPr>
                <w:rFonts w:ascii="Arial" w:eastAsia="Arial" w:hAnsi="Arial" w:cs="Arial"/>
                <w:sz w:val="20"/>
                <w:szCs w:val="20"/>
              </w:rPr>
              <w:t xml:space="preserve"> </w:t>
            </w:r>
            <w:r w:rsidR="71F82DDD" w:rsidRPr="6EC52D61">
              <w:rPr>
                <w:rFonts w:ascii="Arial" w:eastAsia="Arial" w:hAnsi="Arial" w:cs="Arial"/>
                <w:sz w:val="20"/>
                <w:szCs w:val="20"/>
              </w:rPr>
              <w:t>vaimse tervise teenuste arendamisel ei looda riiklikult uusi teenuseid nullist, vaid kaasatakse turul juba olemasolevad tõenduspõhised lahendused, mis integreeritakse tervisesüsteemi.</w:t>
            </w:r>
            <w:r w:rsidR="0503B809" w:rsidRPr="6EC52D61">
              <w:rPr>
                <w:rFonts w:ascii="Arial" w:eastAsia="Arial" w:hAnsi="Arial" w:cs="Arial"/>
                <w:sz w:val="20"/>
                <w:szCs w:val="20"/>
              </w:rPr>
              <w:t xml:space="preserve"> Katsetamise üheks eesmärgiks on saada teada, kuidas turul tegutsevad </w:t>
            </w:r>
            <w:proofErr w:type="spellStart"/>
            <w:r w:rsidR="0503B809" w:rsidRPr="6EC52D61">
              <w:rPr>
                <w:rFonts w:ascii="Arial" w:eastAsia="Arial" w:hAnsi="Arial" w:cs="Arial"/>
                <w:sz w:val="20"/>
                <w:szCs w:val="20"/>
              </w:rPr>
              <w:t>VIPSid</w:t>
            </w:r>
            <w:proofErr w:type="spellEnd"/>
            <w:r w:rsidR="0503B809" w:rsidRPr="6EC52D61">
              <w:rPr>
                <w:rFonts w:ascii="Arial" w:eastAsia="Arial" w:hAnsi="Arial" w:cs="Arial"/>
                <w:sz w:val="20"/>
                <w:szCs w:val="20"/>
              </w:rPr>
              <w:t xml:space="preserve"> sobituvad tervishoiusüsteemi ja </w:t>
            </w:r>
            <w:r w:rsidR="042651FC" w:rsidRPr="6EC52D61">
              <w:rPr>
                <w:rFonts w:ascii="Arial" w:eastAsia="Arial" w:hAnsi="Arial" w:cs="Arial"/>
                <w:sz w:val="20"/>
                <w:szCs w:val="20"/>
              </w:rPr>
              <w:t>millised võimalused on meil nende rakendamiseks.</w:t>
            </w:r>
            <w:r w:rsidR="71F82DDD" w:rsidRPr="6EC52D61">
              <w:rPr>
                <w:rFonts w:ascii="Arial" w:eastAsia="Arial" w:hAnsi="Arial" w:cs="Arial"/>
                <w:sz w:val="20"/>
                <w:szCs w:val="20"/>
              </w:rPr>
              <w:t xml:space="preserve"> See võimaldab keskenduda teenuste kohandamisele, kvaliteedi tagamisele ning süsteemi strateegilisele juhtimisele. Eesmärk on kujundada reguleeritud ja kvaliteedipõhine teenuseturg, kuhu saavad panustada kõik pakkujad, kelle sekkumised vastavad seatud kriteeriumitele. Riik toimib siin mitte pelgalt teenuse tellijana, vaid innovatsiooni </w:t>
            </w:r>
            <w:proofErr w:type="spellStart"/>
            <w:r w:rsidR="6B06DA35" w:rsidRPr="6EC52D61">
              <w:rPr>
                <w:rFonts w:ascii="Arial" w:eastAsia="Arial" w:hAnsi="Arial" w:cs="Arial"/>
                <w:sz w:val="20"/>
                <w:szCs w:val="20"/>
              </w:rPr>
              <w:t>soodustajana</w:t>
            </w:r>
            <w:proofErr w:type="spellEnd"/>
            <w:r w:rsidR="71F82DDD" w:rsidRPr="6EC52D61">
              <w:rPr>
                <w:rFonts w:ascii="Arial" w:eastAsia="Arial" w:hAnsi="Arial" w:cs="Arial"/>
                <w:sz w:val="20"/>
                <w:szCs w:val="20"/>
              </w:rPr>
              <w:t>, kes loob reeglid, määratleb kvaliteedi ja valib lahendused, mis teenivad avalikke huve. Selline lähenemine lühendab innovatsiooni elutsüklit – tõenduspõhised lahendused saavad kiiremini kasutusele võetud, teenused on paindlikumad ning süsteem suudab paremini ja kulutõhusamalt reageerida ühiskondlikele vajadustele.</w:t>
            </w:r>
          </w:p>
          <w:p w14:paraId="75732FD3" w14:textId="6F1224A2" w:rsidR="7E2D4A9A" w:rsidRDefault="7E2D4A9A" w:rsidP="65A54B4B">
            <w:pPr>
              <w:pStyle w:val="Loendilik"/>
              <w:numPr>
                <w:ilvl w:val="0"/>
                <w:numId w:val="2"/>
              </w:numPr>
              <w:spacing w:line="257" w:lineRule="auto"/>
              <w:jc w:val="both"/>
              <w:rPr>
                <w:rFonts w:ascii="Arial" w:eastAsia="Arial" w:hAnsi="Arial" w:cs="Arial"/>
                <w:sz w:val="20"/>
                <w:szCs w:val="20"/>
              </w:rPr>
            </w:pPr>
            <w:r w:rsidRPr="65A54B4B">
              <w:rPr>
                <w:rFonts w:ascii="Arial" w:eastAsia="Arial" w:hAnsi="Arial" w:cs="Arial"/>
                <w:b/>
                <w:bCs/>
                <w:sz w:val="20"/>
                <w:szCs w:val="20"/>
              </w:rPr>
              <w:t>Digitaalne infrastruktuur ja automatiseeritud suunamine:</w:t>
            </w:r>
            <w:r w:rsidRPr="65A54B4B">
              <w:rPr>
                <w:rFonts w:ascii="Arial" w:eastAsia="Arial" w:hAnsi="Arial" w:cs="Arial"/>
                <w:sz w:val="20"/>
                <w:szCs w:val="20"/>
              </w:rPr>
              <w:t xml:space="preserve"> uuenduslik ei ole ainult teenuste sisu, vaid ka kasutamise viis – automatiseeritud, andmepõhine suunamine võimaldab avalikul sektoril toimida targalt ja efektiivselt, suunates inimesed sobivatele teenustele varajases faasis ning optimeerides olemasolevaid ressursse. </w:t>
            </w:r>
          </w:p>
          <w:p w14:paraId="6711C68F" w14:textId="151C017C" w:rsidR="7E2D4A9A" w:rsidRDefault="7E2D4A9A" w:rsidP="65A54B4B">
            <w:pPr>
              <w:spacing w:after="160" w:line="257" w:lineRule="auto"/>
              <w:jc w:val="both"/>
            </w:pPr>
            <w:r w:rsidRPr="65A54B4B">
              <w:rPr>
                <w:rFonts w:ascii="Arial" w:eastAsia="Arial" w:hAnsi="Arial" w:cs="Arial"/>
                <w:sz w:val="20"/>
                <w:szCs w:val="20"/>
              </w:rPr>
              <w:t xml:space="preserve"> </w:t>
            </w:r>
          </w:p>
          <w:p w14:paraId="3E9EF092" w14:textId="52A786C4" w:rsidR="7E2D4A9A" w:rsidRDefault="043DBAC2" w:rsidP="4E861517">
            <w:pPr>
              <w:spacing w:after="160" w:line="257" w:lineRule="auto"/>
              <w:jc w:val="both"/>
              <w:rPr>
                <w:rFonts w:ascii="Arial" w:eastAsia="Arial" w:hAnsi="Arial" w:cs="Arial"/>
                <w:b/>
                <w:bCs/>
                <w:sz w:val="20"/>
                <w:szCs w:val="20"/>
              </w:rPr>
            </w:pPr>
            <w:r w:rsidRPr="6EC52D61">
              <w:rPr>
                <w:rFonts w:ascii="Arial" w:eastAsia="Arial" w:hAnsi="Arial" w:cs="Arial"/>
                <w:b/>
                <w:bCs/>
                <w:sz w:val="20"/>
                <w:szCs w:val="20"/>
              </w:rPr>
              <w:t xml:space="preserve">Planeeritav lahendus </w:t>
            </w:r>
          </w:p>
          <w:p w14:paraId="2CCE0681" w14:textId="26F87BD4" w:rsidR="7E2D4A9A" w:rsidRDefault="4A2F6BAA" w:rsidP="403DD5F9">
            <w:pPr>
              <w:spacing w:after="160" w:line="257" w:lineRule="auto"/>
              <w:jc w:val="both"/>
              <w:rPr>
                <w:rFonts w:ascii="Arial" w:eastAsia="Arial" w:hAnsi="Arial" w:cs="Arial"/>
                <w:sz w:val="20"/>
                <w:szCs w:val="20"/>
              </w:rPr>
            </w:pPr>
            <w:r w:rsidRPr="403DD5F9">
              <w:rPr>
                <w:rFonts w:ascii="Arial" w:eastAsia="Arial" w:hAnsi="Arial" w:cs="Arial"/>
                <w:sz w:val="20"/>
                <w:szCs w:val="20"/>
              </w:rPr>
              <w:t>Planeeritav lahendus aitab inimestel saada sobivat vaimse tervise abi kiiremini ja lihtsamalt, kasutades selleks nutika</w:t>
            </w:r>
            <w:r w:rsidR="53403DBE" w:rsidRPr="403DD5F9">
              <w:rPr>
                <w:rFonts w:ascii="Arial" w:eastAsia="Arial" w:hAnsi="Arial" w:cs="Arial"/>
                <w:sz w:val="20"/>
                <w:szCs w:val="20"/>
              </w:rPr>
              <w:t>t digitaalset teekonda,</w:t>
            </w:r>
            <w:r w:rsidRPr="403DD5F9">
              <w:rPr>
                <w:rFonts w:ascii="Arial" w:eastAsia="Arial" w:hAnsi="Arial" w:cs="Arial"/>
                <w:sz w:val="20"/>
                <w:szCs w:val="20"/>
              </w:rPr>
              <w:t xml:space="preserve"> digi</w:t>
            </w:r>
            <w:r w:rsidR="5D4489B9" w:rsidRPr="403DD5F9">
              <w:rPr>
                <w:rFonts w:ascii="Arial" w:eastAsia="Arial" w:hAnsi="Arial" w:cs="Arial"/>
                <w:sz w:val="20"/>
                <w:szCs w:val="20"/>
              </w:rPr>
              <w:t xml:space="preserve">taalseid eneseabivahendeid </w:t>
            </w:r>
            <w:r w:rsidRPr="403DD5F9">
              <w:rPr>
                <w:rFonts w:ascii="Arial" w:eastAsia="Arial" w:hAnsi="Arial" w:cs="Arial"/>
                <w:sz w:val="20"/>
                <w:szCs w:val="20"/>
              </w:rPr>
              <w:t>ja olemasolevaid</w:t>
            </w:r>
            <w:r w:rsidR="6E707F42" w:rsidRPr="403DD5F9">
              <w:rPr>
                <w:rFonts w:ascii="Arial" w:eastAsia="Arial" w:hAnsi="Arial" w:cs="Arial"/>
                <w:sz w:val="20"/>
                <w:szCs w:val="20"/>
              </w:rPr>
              <w:t xml:space="preserve"> VIPS</w:t>
            </w:r>
            <w:r w:rsidRPr="403DD5F9">
              <w:rPr>
                <w:rFonts w:ascii="Arial" w:eastAsia="Arial" w:hAnsi="Arial" w:cs="Arial"/>
                <w:sz w:val="20"/>
                <w:szCs w:val="20"/>
              </w:rPr>
              <w:t xml:space="preserve"> teenuseid.</w:t>
            </w:r>
            <w:r w:rsidR="6FAF840A" w:rsidRPr="403DD5F9">
              <w:rPr>
                <w:rFonts w:ascii="Arial" w:eastAsia="Arial" w:hAnsi="Arial" w:cs="Arial"/>
                <w:sz w:val="20"/>
                <w:szCs w:val="20"/>
              </w:rPr>
              <w:t xml:space="preserve"> </w:t>
            </w:r>
            <w:r w:rsidR="6FAF840A" w:rsidRPr="403DD5F9">
              <w:rPr>
                <w:rFonts w:ascii="Arial" w:eastAsia="Arial" w:hAnsi="Arial" w:cs="Arial"/>
                <w:b/>
                <w:bCs/>
                <w:sz w:val="20"/>
                <w:szCs w:val="20"/>
              </w:rPr>
              <w:t>Lahendus on kom</w:t>
            </w:r>
            <w:r w:rsidR="14CB27DA" w:rsidRPr="403DD5F9">
              <w:rPr>
                <w:rFonts w:ascii="Arial" w:eastAsia="Arial" w:hAnsi="Arial" w:cs="Arial"/>
                <w:b/>
                <w:bCs/>
                <w:sz w:val="20"/>
                <w:szCs w:val="20"/>
              </w:rPr>
              <w:t>b</w:t>
            </w:r>
            <w:r w:rsidR="6FAF840A" w:rsidRPr="403DD5F9">
              <w:rPr>
                <w:rFonts w:ascii="Arial" w:eastAsia="Arial" w:hAnsi="Arial" w:cs="Arial"/>
                <w:b/>
                <w:bCs/>
                <w:sz w:val="20"/>
                <w:szCs w:val="20"/>
              </w:rPr>
              <w:t xml:space="preserve">inatsioon katsetamiseks arendatavast digiteekonna </w:t>
            </w:r>
            <w:proofErr w:type="spellStart"/>
            <w:r w:rsidR="6FAF840A" w:rsidRPr="403DD5F9">
              <w:rPr>
                <w:rFonts w:ascii="Arial" w:eastAsia="Arial" w:hAnsi="Arial" w:cs="Arial"/>
                <w:b/>
                <w:bCs/>
                <w:sz w:val="20"/>
                <w:szCs w:val="20"/>
              </w:rPr>
              <w:t>MVPst</w:t>
            </w:r>
            <w:proofErr w:type="spellEnd"/>
            <w:r w:rsidR="6FAF840A" w:rsidRPr="403DD5F9">
              <w:rPr>
                <w:rFonts w:ascii="Arial" w:eastAsia="Arial" w:hAnsi="Arial" w:cs="Arial"/>
                <w:b/>
                <w:bCs/>
                <w:sz w:val="20"/>
                <w:szCs w:val="20"/>
              </w:rPr>
              <w:t xml:space="preserve"> </w:t>
            </w:r>
            <w:r w:rsidR="6FAF840A" w:rsidRPr="403DD5F9">
              <w:rPr>
                <w:rFonts w:ascii="Arial" w:eastAsia="Arial" w:hAnsi="Arial" w:cs="Arial"/>
                <w:sz w:val="20"/>
                <w:szCs w:val="20"/>
              </w:rPr>
              <w:t xml:space="preserve">tervise infosüsteemis, </w:t>
            </w:r>
            <w:r w:rsidR="6FAF840A" w:rsidRPr="403DD5F9">
              <w:rPr>
                <w:rFonts w:ascii="Arial" w:eastAsia="Arial" w:hAnsi="Arial" w:cs="Arial"/>
                <w:b/>
                <w:bCs/>
                <w:sz w:val="20"/>
                <w:szCs w:val="20"/>
              </w:rPr>
              <w:t>kriteeriumitele vastavatest sekkumistest</w:t>
            </w:r>
            <w:r w:rsidR="6FAF840A" w:rsidRPr="403DD5F9">
              <w:rPr>
                <w:rFonts w:ascii="Arial" w:eastAsia="Arial" w:hAnsi="Arial" w:cs="Arial"/>
                <w:sz w:val="20"/>
                <w:szCs w:val="20"/>
              </w:rPr>
              <w:t xml:space="preserve">, mida </w:t>
            </w:r>
            <w:r w:rsidR="4F2861BD" w:rsidRPr="403DD5F9">
              <w:rPr>
                <w:rFonts w:ascii="Arial" w:eastAsia="Arial" w:hAnsi="Arial" w:cs="Arial"/>
                <w:sz w:val="20"/>
                <w:szCs w:val="20"/>
              </w:rPr>
              <w:t xml:space="preserve">hangime turult ja katsetame seeläbi “avatud turuplatsi” põhimõtet erasektori </w:t>
            </w:r>
            <w:r w:rsidR="72A08E77" w:rsidRPr="403DD5F9">
              <w:rPr>
                <w:rFonts w:ascii="Arial" w:eastAsia="Arial" w:hAnsi="Arial" w:cs="Arial"/>
                <w:sz w:val="20"/>
                <w:szCs w:val="20"/>
              </w:rPr>
              <w:t xml:space="preserve">kaasamiseks vaimse tervise teenuste pakkumisel ning </w:t>
            </w:r>
            <w:r w:rsidR="72A08E77" w:rsidRPr="403DD5F9">
              <w:rPr>
                <w:rFonts w:ascii="Arial" w:eastAsia="Arial" w:hAnsi="Arial" w:cs="Arial"/>
                <w:b/>
                <w:bCs/>
                <w:sz w:val="20"/>
                <w:szCs w:val="20"/>
              </w:rPr>
              <w:lastRenderedPageBreak/>
              <w:t>spetsialistide ringi laiendamisest</w:t>
            </w:r>
            <w:r w:rsidR="72A08E77" w:rsidRPr="403DD5F9">
              <w:rPr>
                <w:rFonts w:ascii="Arial" w:eastAsia="Arial" w:hAnsi="Arial" w:cs="Arial"/>
                <w:sz w:val="20"/>
                <w:szCs w:val="20"/>
              </w:rPr>
              <w:t xml:space="preserve"> ehk kuidas tuua valdkonda juurde spetsialiste, kes on pädevad abi pakkuma, kuid täna seda </w:t>
            </w:r>
            <w:r w:rsidR="09BA3C8E" w:rsidRPr="403DD5F9">
              <w:rPr>
                <w:rFonts w:ascii="Arial" w:eastAsia="Arial" w:hAnsi="Arial" w:cs="Arial"/>
                <w:sz w:val="20"/>
                <w:szCs w:val="20"/>
              </w:rPr>
              <w:t xml:space="preserve">riiklikus süsteemis </w:t>
            </w:r>
            <w:r w:rsidR="72A08E77" w:rsidRPr="403DD5F9">
              <w:rPr>
                <w:rFonts w:ascii="Arial" w:eastAsia="Arial" w:hAnsi="Arial" w:cs="Arial"/>
                <w:sz w:val="20"/>
                <w:szCs w:val="20"/>
              </w:rPr>
              <w:t>teha ei saa.</w:t>
            </w:r>
          </w:p>
          <w:p w14:paraId="30CF3C91" w14:textId="29CFC19D" w:rsidR="7E2D4A9A" w:rsidRDefault="6692CC16" w:rsidP="403DD5F9">
            <w:pPr>
              <w:pStyle w:val="Loendilik"/>
              <w:numPr>
                <w:ilvl w:val="0"/>
                <w:numId w:val="1"/>
              </w:numPr>
              <w:spacing w:line="257" w:lineRule="auto"/>
              <w:jc w:val="both"/>
              <w:rPr>
                <w:rFonts w:ascii="Arial" w:eastAsia="Arial" w:hAnsi="Arial" w:cs="Arial"/>
              </w:rPr>
            </w:pPr>
            <w:r w:rsidRPr="6EC52D61">
              <w:rPr>
                <w:rFonts w:ascii="Arial" w:eastAsia="Arial" w:hAnsi="Arial" w:cs="Arial"/>
                <w:sz w:val="20"/>
                <w:szCs w:val="20"/>
              </w:rPr>
              <w:t xml:space="preserve">Soovime piloteerimise käigus arendada </w:t>
            </w:r>
            <w:r w:rsidR="307D4BCD" w:rsidRPr="6EC52D61">
              <w:rPr>
                <w:rFonts w:ascii="Arial" w:eastAsia="Arial" w:hAnsi="Arial" w:cs="Arial"/>
                <w:sz w:val="20"/>
                <w:szCs w:val="20"/>
              </w:rPr>
              <w:t xml:space="preserve">Terviseportaali </w:t>
            </w:r>
            <w:r w:rsidR="36460632" w:rsidRPr="6EC52D61">
              <w:rPr>
                <w:rFonts w:ascii="Arial" w:eastAsia="Arial" w:hAnsi="Arial" w:cs="Arial"/>
                <w:sz w:val="20"/>
                <w:szCs w:val="20"/>
              </w:rPr>
              <w:t xml:space="preserve">digitaalse teekonna MVP, mille üheks osaks on </w:t>
            </w:r>
            <w:r w:rsidR="307D4BCD" w:rsidRPr="6EC52D61">
              <w:rPr>
                <w:rFonts w:ascii="Arial" w:eastAsia="Arial" w:hAnsi="Arial" w:cs="Arial"/>
                <w:sz w:val="20"/>
                <w:szCs w:val="20"/>
              </w:rPr>
              <w:t>digitaal</w:t>
            </w:r>
            <w:r w:rsidR="1888A716" w:rsidRPr="6EC52D61">
              <w:rPr>
                <w:rFonts w:ascii="Arial" w:eastAsia="Arial" w:hAnsi="Arial" w:cs="Arial"/>
                <w:sz w:val="20"/>
                <w:szCs w:val="20"/>
              </w:rPr>
              <w:t>n</w:t>
            </w:r>
            <w:r w:rsidR="307D4BCD" w:rsidRPr="6EC52D61">
              <w:rPr>
                <w:rFonts w:ascii="Arial" w:eastAsia="Arial" w:hAnsi="Arial" w:cs="Arial"/>
                <w:sz w:val="20"/>
                <w:szCs w:val="20"/>
              </w:rPr>
              <w:t>e sõelhindamise küsimustik</w:t>
            </w:r>
            <w:r w:rsidR="7A26CD38" w:rsidRPr="6EC52D61">
              <w:rPr>
                <w:rFonts w:ascii="Arial" w:eastAsia="Arial" w:hAnsi="Arial" w:cs="Arial"/>
                <w:sz w:val="20"/>
                <w:szCs w:val="20"/>
              </w:rPr>
              <w:t>.</w:t>
            </w:r>
            <w:r w:rsidR="307D4BCD" w:rsidRPr="6EC52D61">
              <w:rPr>
                <w:rFonts w:ascii="Arial" w:eastAsia="Arial" w:hAnsi="Arial" w:cs="Arial"/>
                <w:sz w:val="20"/>
                <w:szCs w:val="20"/>
              </w:rPr>
              <w:t xml:space="preserve"> </w:t>
            </w:r>
            <w:r w:rsidR="2576A4BC" w:rsidRPr="6EC52D61">
              <w:rPr>
                <w:rFonts w:ascii="Arial" w:eastAsia="Arial" w:hAnsi="Arial" w:cs="Arial"/>
                <w:sz w:val="20"/>
                <w:szCs w:val="20"/>
              </w:rPr>
              <w:t>Sõelhindamisega</w:t>
            </w:r>
            <w:r w:rsidR="2E8FD984" w:rsidRPr="6EC52D61">
              <w:rPr>
                <w:rFonts w:ascii="Arial" w:eastAsia="Arial" w:hAnsi="Arial" w:cs="Arial"/>
                <w:sz w:val="20"/>
                <w:szCs w:val="20"/>
              </w:rPr>
              <w:t xml:space="preserve"> </w:t>
            </w:r>
            <w:r w:rsidR="307D4BCD" w:rsidRPr="6EC52D61">
              <w:rPr>
                <w:rFonts w:ascii="Arial" w:eastAsia="Arial" w:hAnsi="Arial" w:cs="Arial"/>
                <w:sz w:val="20"/>
                <w:szCs w:val="20"/>
              </w:rPr>
              <w:t>tuvastatakse</w:t>
            </w:r>
            <w:r w:rsidR="2824FF85" w:rsidRPr="6EC52D61">
              <w:rPr>
                <w:rFonts w:ascii="Arial" w:eastAsia="Arial" w:hAnsi="Arial" w:cs="Arial"/>
                <w:sz w:val="20"/>
                <w:szCs w:val="20"/>
              </w:rPr>
              <w:t xml:space="preserve"> vaimse tervise probleemide</w:t>
            </w:r>
            <w:r w:rsidR="307D4BCD" w:rsidRPr="6EC52D61">
              <w:rPr>
                <w:rFonts w:ascii="Arial" w:eastAsia="Arial" w:hAnsi="Arial" w:cs="Arial"/>
                <w:sz w:val="20"/>
                <w:szCs w:val="20"/>
              </w:rPr>
              <w:t xml:space="preserve"> sümptomite esinemine. See hindamine ei vaja arsti ega spetsialisti ning on kättesaadav ööpäevaringselt</w:t>
            </w:r>
            <w:r w:rsidR="0737D018" w:rsidRPr="6EC52D61">
              <w:rPr>
                <w:rFonts w:ascii="Arial" w:eastAsia="Arial" w:hAnsi="Arial" w:cs="Arial"/>
                <w:sz w:val="20"/>
                <w:szCs w:val="20"/>
              </w:rPr>
              <w:t xml:space="preserve">, sõltumata </w:t>
            </w:r>
            <w:r w:rsidR="307D4BCD" w:rsidRPr="6EC52D61">
              <w:rPr>
                <w:rFonts w:ascii="Arial" w:eastAsia="Arial" w:hAnsi="Arial" w:cs="Arial"/>
                <w:sz w:val="20"/>
                <w:szCs w:val="20"/>
              </w:rPr>
              <w:t>asukohast.</w:t>
            </w:r>
            <w:r w:rsidR="2B0224DA" w:rsidRPr="6EC52D61">
              <w:rPr>
                <w:rFonts w:ascii="Arial" w:eastAsia="Arial" w:hAnsi="Arial" w:cs="Arial"/>
                <w:sz w:val="20"/>
                <w:szCs w:val="20"/>
              </w:rPr>
              <w:t xml:space="preserve"> Soovime, et teekond oleks kasutajale intuitiivne ja sujuv ning näeme, et Terviseportaal on keskne ja usaldusväärne keskkond, kust Eesti inimene leiab tervisealas</w:t>
            </w:r>
            <w:r w:rsidR="4A889061" w:rsidRPr="6EC52D61">
              <w:rPr>
                <w:rFonts w:ascii="Arial" w:eastAsia="Arial" w:hAnsi="Arial" w:cs="Arial"/>
                <w:sz w:val="20"/>
                <w:szCs w:val="20"/>
              </w:rPr>
              <w:t xml:space="preserve">t infot ja abi. Terviseportaalis tehtavad </w:t>
            </w:r>
            <w:r w:rsidR="5B601AAA" w:rsidRPr="6EC52D61">
              <w:rPr>
                <w:rFonts w:ascii="Arial" w:eastAsia="Arial" w:hAnsi="Arial" w:cs="Arial"/>
                <w:sz w:val="20"/>
                <w:szCs w:val="20"/>
              </w:rPr>
              <w:t xml:space="preserve">digiteekonna MVP </w:t>
            </w:r>
            <w:r w:rsidR="4A889061" w:rsidRPr="6EC52D61">
              <w:rPr>
                <w:rFonts w:ascii="Arial" w:eastAsia="Arial" w:hAnsi="Arial" w:cs="Arial"/>
                <w:sz w:val="20"/>
                <w:szCs w:val="20"/>
              </w:rPr>
              <w:t xml:space="preserve">arendused </w:t>
            </w:r>
            <w:r w:rsidR="1F9ECF65" w:rsidRPr="6EC52D61">
              <w:rPr>
                <w:rFonts w:ascii="Arial" w:eastAsia="Arial" w:hAnsi="Arial" w:cs="Arial"/>
                <w:sz w:val="20"/>
                <w:szCs w:val="20"/>
              </w:rPr>
              <w:t>teostatakse</w:t>
            </w:r>
            <w:r w:rsidR="4A889061" w:rsidRPr="6EC52D61">
              <w:rPr>
                <w:rFonts w:ascii="Arial" w:eastAsia="Arial" w:hAnsi="Arial" w:cs="Arial"/>
                <w:sz w:val="20"/>
                <w:szCs w:val="20"/>
              </w:rPr>
              <w:t xml:space="preserve"> </w:t>
            </w:r>
            <w:r w:rsidR="3238EA2B" w:rsidRPr="6EC52D61">
              <w:rPr>
                <w:rFonts w:ascii="Arial" w:eastAsia="Arial" w:hAnsi="Arial" w:cs="Arial"/>
                <w:sz w:val="20"/>
                <w:szCs w:val="20"/>
              </w:rPr>
              <w:t xml:space="preserve">pilootprojekti raames </w:t>
            </w:r>
            <w:r w:rsidR="4A889061" w:rsidRPr="6EC52D61">
              <w:rPr>
                <w:rFonts w:ascii="Arial" w:eastAsia="Arial" w:hAnsi="Arial" w:cs="Arial"/>
                <w:sz w:val="20"/>
                <w:szCs w:val="20"/>
              </w:rPr>
              <w:t>arenduspa</w:t>
            </w:r>
            <w:r w:rsidR="301FB90B" w:rsidRPr="6EC52D61">
              <w:rPr>
                <w:rFonts w:ascii="Arial" w:eastAsia="Arial" w:hAnsi="Arial" w:cs="Arial"/>
                <w:sz w:val="20"/>
                <w:szCs w:val="20"/>
              </w:rPr>
              <w:t xml:space="preserve">rtnerite </w:t>
            </w:r>
            <w:r w:rsidR="21CF668A" w:rsidRPr="6EC52D61">
              <w:rPr>
                <w:rFonts w:ascii="Arial" w:eastAsia="Arial" w:hAnsi="Arial" w:cs="Arial"/>
                <w:sz w:val="20"/>
                <w:szCs w:val="20"/>
              </w:rPr>
              <w:t>poolt, kelle kaasame läbi hanke. Pilootprojekti käigus soovime katsetada, kas digitaaln</w:t>
            </w:r>
            <w:r w:rsidR="5B53367F" w:rsidRPr="6EC52D61">
              <w:rPr>
                <w:rFonts w:ascii="Arial" w:eastAsia="Arial" w:hAnsi="Arial" w:cs="Arial"/>
                <w:sz w:val="20"/>
                <w:szCs w:val="20"/>
              </w:rPr>
              <w:t>e teekond võimaldab teenuseid pakkuda kulutõhusalt ja kas kasutajatel on valmisolek selle kasutamiseks.</w:t>
            </w:r>
            <w:r w:rsidR="6DA47BC7" w:rsidRPr="6EC52D61">
              <w:rPr>
                <w:rFonts w:ascii="Arial" w:eastAsia="Arial" w:hAnsi="Arial" w:cs="Arial"/>
                <w:sz w:val="20"/>
                <w:szCs w:val="20"/>
              </w:rPr>
              <w:t xml:space="preserve"> </w:t>
            </w:r>
            <w:r w:rsidR="549F4626" w:rsidRPr="6EC52D61">
              <w:rPr>
                <w:rFonts w:ascii="Arial" w:eastAsia="Arial" w:hAnsi="Arial" w:cs="Arial"/>
                <w:sz w:val="20"/>
                <w:szCs w:val="20"/>
              </w:rPr>
              <w:t xml:space="preserve">Sümptomite olemasolu korral suunatakse inimene </w:t>
            </w:r>
            <w:r w:rsidR="7F29770E" w:rsidRPr="6EC52D61">
              <w:rPr>
                <w:rFonts w:ascii="Arial" w:eastAsia="Arial" w:hAnsi="Arial" w:cs="Arial"/>
                <w:sz w:val="20"/>
                <w:szCs w:val="20"/>
              </w:rPr>
              <w:t xml:space="preserve">läbi Terviseportaali </w:t>
            </w:r>
            <w:r w:rsidR="549F4626" w:rsidRPr="6EC52D61">
              <w:rPr>
                <w:rFonts w:ascii="Arial" w:eastAsia="Arial" w:hAnsi="Arial" w:cs="Arial"/>
                <w:sz w:val="20"/>
                <w:szCs w:val="20"/>
              </w:rPr>
              <w:t xml:space="preserve">automaatselt esimesele astmele, kus on ligipääs digitaalsele eneseabikursusele. Esimese astme sekkumise läbimise järgselt toimub </w:t>
            </w:r>
            <w:proofErr w:type="spellStart"/>
            <w:r w:rsidR="549F4626" w:rsidRPr="6EC52D61">
              <w:rPr>
                <w:rFonts w:ascii="Arial" w:eastAsia="Arial" w:hAnsi="Arial" w:cs="Arial"/>
                <w:sz w:val="20"/>
                <w:szCs w:val="20"/>
              </w:rPr>
              <w:t>järelhindamine</w:t>
            </w:r>
            <w:proofErr w:type="spellEnd"/>
            <w:r w:rsidR="549F4626" w:rsidRPr="6EC52D61">
              <w:rPr>
                <w:rFonts w:ascii="Arial" w:eastAsia="Arial" w:hAnsi="Arial" w:cs="Arial"/>
                <w:sz w:val="20"/>
                <w:szCs w:val="20"/>
              </w:rPr>
              <w:t xml:space="preserve">, mille tulemuste põhjal suunatakse inimene automaatselt teisele astmele või </w:t>
            </w:r>
            <w:r w:rsidR="77F873DB" w:rsidRPr="6EC52D61">
              <w:rPr>
                <w:rFonts w:ascii="Arial" w:eastAsia="Arial" w:hAnsi="Arial" w:cs="Arial"/>
                <w:sz w:val="20"/>
                <w:szCs w:val="20"/>
              </w:rPr>
              <w:t>sümptomite paranedes lõpetatakse teekond</w:t>
            </w:r>
            <w:r w:rsidR="549F4626" w:rsidRPr="6EC52D61">
              <w:rPr>
                <w:rFonts w:ascii="Arial" w:eastAsia="Arial" w:hAnsi="Arial" w:cs="Arial"/>
                <w:sz w:val="20"/>
                <w:szCs w:val="20"/>
              </w:rPr>
              <w:t>.</w:t>
            </w:r>
          </w:p>
          <w:p w14:paraId="1D160624" w14:textId="6DC3AA83" w:rsidR="7E2D4A9A" w:rsidRDefault="3D94C666" w:rsidP="65A54B4B">
            <w:pPr>
              <w:pStyle w:val="Loendilik"/>
              <w:numPr>
                <w:ilvl w:val="0"/>
                <w:numId w:val="1"/>
              </w:numPr>
              <w:spacing w:line="257" w:lineRule="auto"/>
              <w:jc w:val="both"/>
              <w:rPr>
                <w:rFonts w:ascii="Arial" w:eastAsia="Arial" w:hAnsi="Arial" w:cs="Arial"/>
                <w:sz w:val="20"/>
                <w:szCs w:val="20"/>
              </w:rPr>
            </w:pPr>
            <w:r w:rsidRPr="406D8FAE">
              <w:rPr>
                <w:rFonts w:ascii="Arial" w:eastAsia="Arial" w:hAnsi="Arial" w:cs="Arial"/>
                <w:sz w:val="20"/>
                <w:szCs w:val="20"/>
              </w:rPr>
              <w:t xml:space="preserve">Teisel astmel rakendatakse toetatud </w:t>
            </w:r>
            <w:proofErr w:type="spellStart"/>
            <w:r w:rsidR="4E451183" w:rsidRPr="406D8FAE">
              <w:rPr>
                <w:rFonts w:ascii="Arial" w:eastAsia="Arial" w:hAnsi="Arial" w:cs="Arial"/>
                <w:sz w:val="20"/>
                <w:szCs w:val="20"/>
              </w:rPr>
              <w:t>VIPSe</w:t>
            </w:r>
            <w:proofErr w:type="spellEnd"/>
            <w:r w:rsidRPr="406D8FAE">
              <w:rPr>
                <w:rFonts w:ascii="Arial" w:eastAsia="Arial" w:hAnsi="Arial" w:cs="Arial"/>
                <w:sz w:val="20"/>
                <w:szCs w:val="20"/>
              </w:rPr>
              <w:t xml:space="preserve">, mida viivad läbi spetsiaalse koolituse saanud inimesed, kes ei ole tervishoiutöötajad, psühholoog-nõustajad ega kliinilised psühholoogid, kuid nad </w:t>
            </w:r>
            <w:r w:rsidR="1D6CAF45" w:rsidRPr="406D8FAE">
              <w:rPr>
                <w:rFonts w:ascii="Arial" w:eastAsia="Arial" w:hAnsi="Arial" w:cs="Arial"/>
                <w:sz w:val="20"/>
                <w:szCs w:val="20"/>
              </w:rPr>
              <w:t xml:space="preserve">on saanud selle läbiviimiseks vajaliku väljaõppe, </w:t>
            </w:r>
            <w:r w:rsidRPr="406D8FAE">
              <w:rPr>
                <w:rFonts w:ascii="Arial" w:eastAsia="Arial" w:hAnsi="Arial" w:cs="Arial"/>
                <w:sz w:val="20"/>
                <w:szCs w:val="20"/>
              </w:rPr>
              <w:t xml:space="preserve">töötavad metoodikapõhiselt ja </w:t>
            </w:r>
            <w:r w:rsidR="405BB0BB" w:rsidRPr="406D8FAE">
              <w:rPr>
                <w:rFonts w:ascii="Arial" w:eastAsia="Arial" w:hAnsi="Arial" w:cs="Arial"/>
                <w:sz w:val="20"/>
                <w:szCs w:val="20"/>
              </w:rPr>
              <w:t xml:space="preserve">on </w:t>
            </w:r>
            <w:r w:rsidRPr="406D8FAE">
              <w:rPr>
                <w:rFonts w:ascii="Arial" w:eastAsia="Arial" w:hAnsi="Arial" w:cs="Arial"/>
                <w:sz w:val="20"/>
                <w:szCs w:val="20"/>
              </w:rPr>
              <w:t>regulaarse</w:t>
            </w:r>
            <w:r w:rsidR="190FE2B5" w:rsidRPr="406D8FAE">
              <w:rPr>
                <w:rFonts w:ascii="Arial" w:eastAsia="Arial" w:hAnsi="Arial" w:cs="Arial"/>
                <w:sz w:val="20"/>
                <w:szCs w:val="20"/>
              </w:rPr>
              <w:t>lt</w:t>
            </w:r>
            <w:r w:rsidRPr="406D8FAE">
              <w:rPr>
                <w:rFonts w:ascii="Arial" w:eastAsia="Arial" w:hAnsi="Arial" w:cs="Arial"/>
                <w:sz w:val="20"/>
                <w:szCs w:val="20"/>
              </w:rPr>
              <w:t xml:space="preserve"> supervis</w:t>
            </w:r>
            <w:r w:rsidR="7FA042DB" w:rsidRPr="406D8FAE">
              <w:rPr>
                <w:rFonts w:ascii="Arial" w:eastAsia="Arial" w:hAnsi="Arial" w:cs="Arial"/>
                <w:sz w:val="20"/>
                <w:szCs w:val="20"/>
              </w:rPr>
              <w:t>eeritud</w:t>
            </w:r>
            <w:r w:rsidRPr="406D8FAE">
              <w:rPr>
                <w:rFonts w:ascii="Arial" w:eastAsia="Arial" w:hAnsi="Arial" w:cs="Arial"/>
                <w:sz w:val="20"/>
                <w:szCs w:val="20"/>
              </w:rPr>
              <w:t xml:space="preserve"> . See võimaldab laiendada teenusepakkujate ringi ja leevendada spetsialistide puudust. Teise astme sekkumise järgselt toimub </w:t>
            </w:r>
            <w:proofErr w:type="spellStart"/>
            <w:r w:rsidRPr="406D8FAE">
              <w:rPr>
                <w:rFonts w:ascii="Arial" w:eastAsia="Arial" w:hAnsi="Arial" w:cs="Arial"/>
                <w:sz w:val="20"/>
                <w:szCs w:val="20"/>
              </w:rPr>
              <w:t>järelhindamine</w:t>
            </w:r>
            <w:proofErr w:type="spellEnd"/>
            <w:r w:rsidRPr="406D8FAE">
              <w:rPr>
                <w:rFonts w:ascii="Arial" w:eastAsia="Arial" w:hAnsi="Arial" w:cs="Arial"/>
                <w:sz w:val="20"/>
                <w:szCs w:val="20"/>
              </w:rPr>
              <w:t>, mille põhjal suunatakse inimene järgmisele astmele, teisele sekkumisele või</w:t>
            </w:r>
            <w:r w:rsidR="3D76985E" w:rsidRPr="406D8FAE">
              <w:rPr>
                <w:rFonts w:ascii="Arial" w:eastAsia="Arial" w:hAnsi="Arial" w:cs="Arial"/>
                <w:sz w:val="20"/>
                <w:szCs w:val="20"/>
              </w:rPr>
              <w:t xml:space="preserve"> sümptomite paranedes</w:t>
            </w:r>
            <w:r w:rsidRPr="406D8FAE">
              <w:rPr>
                <w:rFonts w:ascii="Arial" w:eastAsia="Arial" w:hAnsi="Arial" w:cs="Arial"/>
                <w:sz w:val="20"/>
                <w:szCs w:val="20"/>
              </w:rPr>
              <w:t xml:space="preserve"> </w:t>
            </w:r>
            <w:r w:rsidR="180E0478" w:rsidRPr="406D8FAE">
              <w:rPr>
                <w:rFonts w:ascii="Arial" w:eastAsia="Arial" w:hAnsi="Arial" w:cs="Arial"/>
                <w:sz w:val="20"/>
                <w:szCs w:val="20"/>
              </w:rPr>
              <w:t>lõpetatakse teekond</w:t>
            </w:r>
            <w:r w:rsidRPr="406D8FAE">
              <w:rPr>
                <w:rFonts w:ascii="Arial" w:eastAsia="Arial" w:hAnsi="Arial" w:cs="Arial"/>
                <w:sz w:val="20"/>
                <w:szCs w:val="20"/>
              </w:rPr>
              <w:t>.</w:t>
            </w:r>
          </w:p>
          <w:p w14:paraId="6E0129CA" w14:textId="6B2192C3" w:rsidR="4E861517" w:rsidRDefault="4E861517" w:rsidP="4E861517">
            <w:pPr>
              <w:spacing w:after="160" w:line="257" w:lineRule="auto"/>
              <w:jc w:val="both"/>
              <w:rPr>
                <w:rFonts w:ascii="Arial" w:eastAsia="Arial" w:hAnsi="Arial" w:cs="Arial"/>
                <w:b/>
                <w:bCs/>
                <w:sz w:val="20"/>
                <w:szCs w:val="20"/>
              </w:rPr>
            </w:pPr>
          </w:p>
          <w:p w14:paraId="1D77E996" w14:textId="51DF558A" w:rsidR="7E2D4A9A" w:rsidRDefault="5FD4DFA2" w:rsidP="65A54B4B">
            <w:pPr>
              <w:spacing w:after="160" w:line="257" w:lineRule="auto"/>
              <w:jc w:val="both"/>
            </w:pPr>
            <w:r w:rsidRPr="6EC52D61">
              <w:rPr>
                <w:rFonts w:ascii="Arial" w:eastAsia="Arial" w:hAnsi="Arial" w:cs="Arial"/>
                <w:b/>
                <w:bCs/>
                <w:sz w:val="20"/>
                <w:szCs w:val="20"/>
              </w:rPr>
              <w:t>Digitaalse teekonna MVP</w:t>
            </w:r>
            <w:r w:rsidR="7D108A81" w:rsidRPr="6EC52D61">
              <w:rPr>
                <w:rFonts w:ascii="Arial" w:eastAsia="Arial" w:hAnsi="Arial" w:cs="Arial"/>
                <w:b/>
                <w:bCs/>
                <w:sz w:val="20"/>
                <w:szCs w:val="20"/>
              </w:rPr>
              <w:t xml:space="preserve"> (</w:t>
            </w:r>
            <w:r w:rsidR="7D108A81" w:rsidRPr="6EC52D61">
              <w:rPr>
                <w:rFonts w:ascii="Arial" w:eastAsia="Arial" w:hAnsi="Arial" w:cs="Arial"/>
                <w:sz w:val="20"/>
                <w:szCs w:val="20"/>
              </w:rPr>
              <w:t>ing</w:t>
            </w:r>
            <w:r w:rsidR="00AD5AEE">
              <w:rPr>
                <w:rFonts w:ascii="Arial" w:eastAsia="Arial" w:hAnsi="Arial" w:cs="Arial"/>
                <w:sz w:val="20"/>
                <w:szCs w:val="20"/>
              </w:rPr>
              <w:t>lise</w:t>
            </w:r>
            <w:r w:rsidR="7D108A81" w:rsidRPr="6EC52D61">
              <w:rPr>
                <w:rFonts w:ascii="Arial" w:eastAsia="Arial" w:hAnsi="Arial" w:cs="Arial"/>
                <w:sz w:val="20"/>
                <w:szCs w:val="20"/>
              </w:rPr>
              <w:t xml:space="preserve"> k</w:t>
            </w:r>
            <w:r w:rsidR="00AD5AEE">
              <w:rPr>
                <w:rFonts w:ascii="Arial" w:eastAsia="Arial" w:hAnsi="Arial" w:cs="Arial"/>
                <w:sz w:val="20"/>
                <w:szCs w:val="20"/>
              </w:rPr>
              <w:t>.</w:t>
            </w:r>
            <w:r w:rsidR="7D108A81" w:rsidRPr="6EC52D61">
              <w:rPr>
                <w:rFonts w:ascii="Arial" w:eastAsia="Arial" w:hAnsi="Arial" w:cs="Arial"/>
                <w:sz w:val="20"/>
                <w:szCs w:val="20"/>
              </w:rPr>
              <w:t xml:space="preserve"> </w:t>
            </w:r>
            <w:proofErr w:type="spellStart"/>
            <w:r w:rsidR="7D108A81" w:rsidRPr="6EC52D61">
              <w:rPr>
                <w:rFonts w:ascii="Arial" w:eastAsia="Arial" w:hAnsi="Arial" w:cs="Arial"/>
                <w:i/>
                <w:iCs/>
                <w:sz w:val="20"/>
                <w:szCs w:val="20"/>
              </w:rPr>
              <w:t>minimum</w:t>
            </w:r>
            <w:proofErr w:type="spellEnd"/>
            <w:r w:rsidR="7D108A81" w:rsidRPr="6EC52D61">
              <w:rPr>
                <w:rFonts w:ascii="Arial" w:eastAsia="Arial" w:hAnsi="Arial" w:cs="Arial"/>
                <w:i/>
                <w:iCs/>
                <w:sz w:val="20"/>
                <w:szCs w:val="20"/>
              </w:rPr>
              <w:t xml:space="preserve"> </w:t>
            </w:r>
            <w:proofErr w:type="spellStart"/>
            <w:r w:rsidR="7D108A81" w:rsidRPr="6EC52D61">
              <w:rPr>
                <w:rFonts w:ascii="Arial" w:eastAsia="Arial" w:hAnsi="Arial" w:cs="Arial"/>
                <w:i/>
                <w:iCs/>
                <w:sz w:val="20"/>
                <w:szCs w:val="20"/>
              </w:rPr>
              <w:t>viable</w:t>
            </w:r>
            <w:proofErr w:type="spellEnd"/>
            <w:r w:rsidR="7D108A81" w:rsidRPr="6EC52D61">
              <w:rPr>
                <w:rFonts w:ascii="Arial" w:eastAsia="Arial" w:hAnsi="Arial" w:cs="Arial"/>
                <w:i/>
                <w:iCs/>
                <w:sz w:val="20"/>
                <w:szCs w:val="20"/>
              </w:rPr>
              <w:t xml:space="preserve"> </w:t>
            </w:r>
            <w:proofErr w:type="spellStart"/>
            <w:r w:rsidR="7D108A81" w:rsidRPr="6EC52D61">
              <w:rPr>
                <w:rFonts w:ascii="Arial" w:eastAsia="Arial" w:hAnsi="Arial" w:cs="Arial"/>
                <w:i/>
                <w:iCs/>
                <w:sz w:val="20"/>
                <w:szCs w:val="20"/>
              </w:rPr>
              <w:t>product</w:t>
            </w:r>
            <w:proofErr w:type="spellEnd"/>
            <w:r w:rsidR="7D108A81" w:rsidRPr="6EC52D61">
              <w:rPr>
                <w:rFonts w:ascii="Arial" w:eastAsia="Arial" w:hAnsi="Arial" w:cs="Arial"/>
                <w:i/>
                <w:iCs/>
                <w:sz w:val="20"/>
                <w:szCs w:val="20"/>
              </w:rPr>
              <w:t xml:space="preserve"> </w:t>
            </w:r>
            <w:r w:rsidR="7D108A81" w:rsidRPr="6EC52D61">
              <w:rPr>
                <w:rFonts w:ascii="Arial" w:eastAsia="Arial" w:hAnsi="Arial" w:cs="Arial"/>
                <w:sz w:val="20"/>
                <w:szCs w:val="20"/>
              </w:rPr>
              <w:t>ehk minimaalne töötav toode)</w:t>
            </w:r>
            <w:r w:rsidRPr="6EC52D61">
              <w:rPr>
                <w:rFonts w:ascii="Arial" w:eastAsia="Arial" w:hAnsi="Arial" w:cs="Arial"/>
                <w:b/>
                <w:bCs/>
                <w:sz w:val="20"/>
                <w:szCs w:val="20"/>
              </w:rPr>
              <w:t xml:space="preserve"> tervise infosüsteemis</w:t>
            </w:r>
            <w:r w:rsidRPr="6EC52D61">
              <w:rPr>
                <w:rFonts w:ascii="Arial" w:eastAsia="Arial" w:hAnsi="Arial" w:cs="Arial"/>
                <w:sz w:val="20"/>
                <w:szCs w:val="20"/>
              </w:rPr>
              <w:t xml:space="preserve"> – katsetame, kuidas digitaliseeritud hindamisvahendid ja automaatne abini suunamine tõstab teenuste efektiivsust. Selleks arendame Terviseportaali hindamisküsimustikud, loome ligipääsu sobivatele sekkumistele ning võimaldame VIPS-spetsialistidele rollipõhise juurdepääsu Tervisejuhtimise töölauale. See võimaldab neil näha inimese hindamistulemusi ja dokumenteerida sekkumise kulgu – info, mida saab vajadusel kasutada ka edasises ravis.</w:t>
            </w:r>
          </w:p>
          <w:p w14:paraId="4DE8C63B" w14:textId="3908D6C6" w:rsidR="6010CC69" w:rsidRDefault="63498D11" w:rsidP="403DD5F9">
            <w:pPr>
              <w:spacing w:after="160" w:line="257" w:lineRule="auto"/>
              <w:jc w:val="both"/>
              <w:rPr>
                <w:rFonts w:ascii="Arial" w:eastAsia="Arial" w:hAnsi="Arial" w:cs="Arial"/>
                <w:sz w:val="20"/>
                <w:szCs w:val="20"/>
              </w:rPr>
            </w:pPr>
            <w:r w:rsidRPr="6EC52D61">
              <w:rPr>
                <w:rFonts w:ascii="Arial" w:eastAsia="Arial" w:hAnsi="Arial" w:cs="Arial"/>
                <w:b/>
                <w:bCs/>
                <w:sz w:val="20"/>
                <w:szCs w:val="20"/>
              </w:rPr>
              <w:t>Digitaalsed</w:t>
            </w:r>
            <w:r w:rsidR="2D5E8FA0" w:rsidRPr="6EC52D61">
              <w:rPr>
                <w:rFonts w:ascii="Arial" w:eastAsia="Arial" w:hAnsi="Arial" w:cs="Arial"/>
                <w:b/>
                <w:bCs/>
                <w:sz w:val="20"/>
                <w:szCs w:val="20"/>
              </w:rPr>
              <w:t xml:space="preserve"> iseseisvad</w:t>
            </w:r>
            <w:r w:rsidRPr="6EC52D61">
              <w:rPr>
                <w:rFonts w:ascii="Arial" w:eastAsia="Arial" w:hAnsi="Arial" w:cs="Arial"/>
                <w:b/>
                <w:bCs/>
                <w:sz w:val="20"/>
                <w:szCs w:val="20"/>
              </w:rPr>
              <w:t xml:space="preserve"> eneseabimaterjalid</w:t>
            </w:r>
            <w:r w:rsidRPr="6EC52D61">
              <w:rPr>
                <w:rFonts w:ascii="Arial" w:eastAsia="Arial" w:hAnsi="Arial" w:cs="Arial"/>
                <w:sz w:val="20"/>
                <w:szCs w:val="20"/>
              </w:rPr>
              <w:t xml:space="preserve"> – </w:t>
            </w:r>
            <w:r w:rsidR="417784A2" w:rsidRPr="6EC52D61">
              <w:rPr>
                <w:rFonts w:ascii="Arial" w:eastAsia="Arial" w:hAnsi="Arial" w:cs="Arial"/>
                <w:sz w:val="20"/>
                <w:szCs w:val="20"/>
              </w:rPr>
              <w:t>katsetame „avatud turuplatsi“ põhimõtet, kus riiklik süsteem kaasab kvaliteedikriteeriumitele vastavaid, tõenduspõhiseid sekkumisi erasektori pakkujatelt</w:t>
            </w:r>
            <w:r w:rsidR="417784A2" w:rsidRPr="6EC52D61">
              <w:rPr>
                <w:rFonts w:ascii="Arial" w:eastAsia="Arial" w:hAnsi="Arial" w:cs="Arial"/>
                <w:b/>
                <w:bCs/>
                <w:sz w:val="20"/>
                <w:szCs w:val="20"/>
              </w:rPr>
              <w:t xml:space="preserve">. </w:t>
            </w:r>
            <w:r w:rsidR="417784A2" w:rsidRPr="6EC52D61">
              <w:rPr>
                <w:rFonts w:ascii="Arial" w:eastAsia="Arial" w:hAnsi="Arial" w:cs="Arial"/>
                <w:sz w:val="20"/>
                <w:szCs w:val="20"/>
              </w:rPr>
              <w:t>Me ei loo ise uusi sekkumisi piloodi raames ega testi olemasolevate sekkumiste eraldiseisvat mõju, sest tõenduspõhisus on üks</w:t>
            </w:r>
            <w:r w:rsidR="482CA88B" w:rsidRPr="6EC52D61">
              <w:rPr>
                <w:rFonts w:ascii="Arial" w:eastAsia="Arial" w:hAnsi="Arial" w:cs="Arial"/>
                <w:sz w:val="20"/>
                <w:szCs w:val="20"/>
              </w:rPr>
              <w:t xml:space="preserve"> seatud kvaliteedikriteerium</w:t>
            </w:r>
            <w:r w:rsidR="417784A2" w:rsidRPr="6EC52D61">
              <w:rPr>
                <w:rFonts w:ascii="Arial" w:eastAsia="Arial" w:hAnsi="Arial" w:cs="Arial"/>
                <w:sz w:val="20"/>
                <w:szCs w:val="20"/>
              </w:rPr>
              <w:t xml:space="preserve"> – nende tõhusus sümptomite leevendamisel on juba teaduskirjanduse ja praktikate põhjal kinnitatud.</w:t>
            </w:r>
            <w:r w:rsidR="0A5CF6B7" w:rsidRPr="6EC52D61">
              <w:rPr>
                <w:rFonts w:ascii="Arial" w:eastAsia="Arial" w:hAnsi="Arial" w:cs="Arial"/>
                <w:sz w:val="20"/>
                <w:szCs w:val="20"/>
              </w:rPr>
              <w:t xml:space="preserve"> </w:t>
            </w:r>
            <w:r w:rsidR="0A5CF6B7" w:rsidRPr="6EC52D61">
              <w:rPr>
                <w:rFonts w:ascii="Arial" w:eastAsia="Arial" w:hAnsi="Arial" w:cs="Arial"/>
                <w:b/>
                <w:bCs/>
                <w:sz w:val="20"/>
                <w:szCs w:val="20"/>
              </w:rPr>
              <w:t>Pilootprojektis k</w:t>
            </w:r>
            <w:r w:rsidR="417784A2" w:rsidRPr="6EC52D61">
              <w:rPr>
                <w:rFonts w:ascii="Arial" w:eastAsia="Arial" w:hAnsi="Arial" w:cs="Arial"/>
                <w:b/>
                <w:bCs/>
                <w:sz w:val="20"/>
                <w:szCs w:val="20"/>
              </w:rPr>
              <w:t>aasame juba tõenduspõhisuse lävendi ületanud sekkumised ning katsetame, kuidas nende süsteemne kasutamine aitab pakkuda kiiremat, sihitumat ja kulutõhusamat vaimse tervise abi.</w:t>
            </w:r>
            <w:r w:rsidR="417784A2" w:rsidRPr="6EC52D61">
              <w:rPr>
                <w:rFonts w:ascii="Arial" w:eastAsia="Arial" w:hAnsi="Arial" w:cs="Arial"/>
                <w:sz w:val="20"/>
                <w:szCs w:val="20"/>
              </w:rPr>
              <w:t xml:space="preserve"> Fookus on sellel, kuidas need lahendused töötavad osana uuest astmelise abi teenusemudelist – kas need on kasutaja jaoks kättesaadavad ja usaldusväärsed ning süsteemi jaoks integreeritavad ja jätkusuutlikud.</w:t>
            </w:r>
            <w:r w:rsidR="1F69D970" w:rsidRPr="6EC52D61">
              <w:rPr>
                <w:rFonts w:ascii="Arial" w:eastAsia="Arial" w:hAnsi="Arial" w:cs="Arial"/>
                <w:sz w:val="20"/>
                <w:szCs w:val="20"/>
              </w:rPr>
              <w:t xml:space="preserve"> </w:t>
            </w:r>
            <w:r w:rsidR="417784A2" w:rsidRPr="6EC52D61">
              <w:rPr>
                <w:rFonts w:ascii="Arial" w:eastAsia="Arial" w:hAnsi="Arial" w:cs="Arial"/>
                <w:sz w:val="20"/>
                <w:szCs w:val="20"/>
              </w:rPr>
              <w:t xml:space="preserve">Tegemist ei ole </w:t>
            </w:r>
            <w:r w:rsidR="0095281B">
              <w:rPr>
                <w:rFonts w:ascii="Arial" w:eastAsia="Arial" w:hAnsi="Arial" w:cs="Arial"/>
                <w:sz w:val="20"/>
                <w:szCs w:val="20"/>
              </w:rPr>
              <w:t xml:space="preserve">nii-öelda </w:t>
            </w:r>
            <w:r w:rsidR="417784A2" w:rsidRPr="6EC52D61">
              <w:rPr>
                <w:rFonts w:ascii="Arial" w:eastAsia="Arial" w:hAnsi="Arial" w:cs="Arial"/>
                <w:sz w:val="20"/>
                <w:szCs w:val="20"/>
              </w:rPr>
              <w:t xml:space="preserve">karbitoodete </w:t>
            </w:r>
            <w:r w:rsidR="0095281B" w:rsidRPr="6EC52D61">
              <w:rPr>
                <w:rFonts w:ascii="Arial" w:eastAsia="Arial" w:hAnsi="Arial" w:cs="Arial"/>
                <w:sz w:val="20"/>
                <w:szCs w:val="20"/>
              </w:rPr>
              <w:t>ostmisega</w:t>
            </w:r>
            <w:r w:rsidR="417784A2" w:rsidRPr="6EC52D61">
              <w:rPr>
                <w:rFonts w:ascii="Arial" w:eastAsia="Arial" w:hAnsi="Arial" w:cs="Arial"/>
                <w:sz w:val="20"/>
                <w:szCs w:val="20"/>
              </w:rPr>
              <w:t xml:space="preserve">, vaid </w:t>
            </w:r>
            <w:r w:rsidR="417784A2" w:rsidRPr="6EC52D61">
              <w:rPr>
                <w:rFonts w:ascii="Arial" w:eastAsia="Arial" w:hAnsi="Arial" w:cs="Arial"/>
                <w:b/>
                <w:bCs/>
                <w:sz w:val="20"/>
                <w:szCs w:val="20"/>
              </w:rPr>
              <w:t>teenusemudeli strateegilise uuendamisega</w:t>
            </w:r>
            <w:r w:rsidR="417784A2" w:rsidRPr="6EC52D61">
              <w:rPr>
                <w:rFonts w:ascii="Arial" w:eastAsia="Arial" w:hAnsi="Arial" w:cs="Arial"/>
                <w:sz w:val="20"/>
                <w:szCs w:val="20"/>
              </w:rPr>
              <w:t xml:space="preserve">, kus eneseabi ja psühholoogiline tugi on lahutamatud osad astmelisest abist. </w:t>
            </w:r>
          </w:p>
          <w:p w14:paraId="677A495F" w14:textId="7D3552E5" w:rsidR="7E2D4A9A" w:rsidRDefault="0D5AA072" w:rsidP="037E065D">
            <w:pPr>
              <w:spacing w:before="240" w:after="240"/>
              <w:jc w:val="both"/>
              <w:rPr>
                <w:rFonts w:ascii="Arial" w:eastAsia="Arial" w:hAnsi="Arial" w:cs="Arial"/>
                <w:sz w:val="20"/>
                <w:szCs w:val="20"/>
              </w:rPr>
            </w:pPr>
            <w:proofErr w:type="spellStart"/>
            <w:r w:rsidRPr="6EC52D61">
              <w:rPr>
                <w:rFonts w:ascii="Arial" w:eastAsia="Arial" w:hAnsi="Arial" w:cs="Arial"/>
                <w:b/>
                <w:bCs/>
                <w:sz w:val="20"/>
                <w:szCs w:val="20"/>
              </w:rPr>
              <w:t>VIPSide</w:t>
            </w:r>
            <w:proofErr w:type="spellEnd"/>
            <w:r w:rsidRPr="6EC52D61">
              <w:rPr>
                <w:rFonts w:ascii="Arial" w:eastAsia="Arial" w:hAnsi="Arial" w:cs="Arial"/>
                <w:b/>
                <w:bCs/>
                <w:sz w:val="20"/>
                <w:szCs w:val="20"/>
              </w:rPr>
              <w:t xml:space="preserve"> ja VIPS-spetsialistide kaasamine riiklikku teenusemudelisse</w:t>
            </w:r>
            <w:r w:rsidRPr="6EC52D61">
              <w:rPr>
                <w:rFonts w:ascii="Arial" w:eastAsia="Arial" w:hAnsi="Arial" w:cs="Arial"/>
                <w:sz w:val="20"/>
                <w:szCs w:val="20"/>
              </w:rPr>
              <w:t xml:space="preserve"> – katsetame, kuidas </w:t>
            </w:r>
            <w:proofErr w:type="spellStart"/>
            <w:r w:rsidRPr="6EC52D61">
              <w:rPr>
                <w:rFonts w:ascii="Arial" w:eastAsia="Arial" w:hAnsi="Arial" w:cs="Arial"/>
                <w:sz w:val="20"/>
                <w:szCs w:val="20"/>
              </w:rPr>
              <w:t>VIPS</w:t>
            </w:r>
            <w:r w:rsidR="07CCC187" w:rsidRPr="6EC52D61">
              <w:rPr>
                <w:rFonts w:ascii="Arial" w:eastAsia="Arial" w:hAnsi="Arial" w:cs="Arial"/>
                <w:sz w:val="20"/>
                <w:szCs w:val="20"/>
              </w:rPr>
              <w:t>id</w:t>
            </w:r>
            <w:proofErr w:type="spellEnd"/>
            <w:r w:rsidRPr="6EC52D61">
              <w:rPr>
                <w:rFonts w:ascii="Arial" w:eastAsia="Arial" w:hAnsi="Arial" w:cs="Arial"/>
                <w:sz w:val="20"/>
                <w:szCs w:val="20"/>
              </w:rPr>
              <w:t xml:space="preserve"> ja nende läbiviijad saavad toimida osana astmelise abi süsteemist. Selleks hangime turul juba olemasolevad, tõenduspõhiseid digitaalseid eneseabi ja VIPS-sekkumisi.</w:t>
            </w:r>
            <w:r w:rsidR="5C1F7FCB" w:rsidRPr="6EC52D61">
              <w:rPr>
                <w:rFonts w:ascii="Arial" w:eastAsia="Arial" w:hAnsi="Arial" w:cs="Arial"/>
                <w:sz w:val="20"/>
                <w:szCs w:val="20"/>
              </w:rPr>
              <w:t xml:space="preserve"> Hankes saavad osaleda kõik VIPS pakkujad, kelle sekkumised vastavad kriteeriumitele.</w:t>
            </w:r>
            <w:r w:rsidRPr="6EC52D61">
              <w:rPr>
                <w:rFonts w:ascii="Arial" w:eastAsia="Arial" w:hAnsi="Arial" w:cs="Arial"/>
                <w:sz w:val="20"/>
                <w:szCs w:val="20"/>
              </w:rPr>
              <w:t xml:space="preserve"> VIPS-sekkumisi viivad läbi spetsiaalse koolituse saanud VIPS-spetsialistid. </w:t>
            </w:r>
            <w:r w:rsidR="1BFAC642" w:rsidRPr="6EC52D61">
              <w:rPr>
                <w:rFonts w:ascii="Arial" w:eastAsia="Arial" w:hAnsi="Arial" w:cs="Arial"/>
                <w:sz w:val="20"/>
                <w:szCs w:val="20"/>
              </w:rPr>
              <w:t>Katsetamiseks</w:t>
            </w:r>
            <w:r w:rsidRPr="6EC52D61">
              <w:rPr>
                <w:rFonts w:ascii="Arial" w:eastAsia="Arial" w:hAnsi="Arial" w:cs="Arial"/>
                <w:sz w:val="20"/>
                <w:szCs w:val="20"/>
              </w:rPr>
              <w:t xml:space="preserve"> loome VIPS-spetsialistidele rollipõhise ligipääsu Tervisejuhtimise töölauale, kus nad saavad näha inimese hindamistulemusi, sisestada sekkumise kulgemise andmed ning toetada vajadusel inimese liikumist järgmistele teenusetasanditele.</w:t>
            </w:r>
            <w:r w:rsidR="5204F7C1" w:rsidRPr="6EC52D61">
              <w:rPr>
                <w:rFonts w:ascii="Arial" w:eastAsia="Arial" w:hAnsi="Arial" w:cs="Arial"/>
                <w:sz w:val="20"/>
                <w:szCs w:val="20"/>
              </w:rPr>
              <w:t xml:space="preserve"> </w:t>
            </w:r>
            <w:r w:rsidR="307D4BCD" w:rsidRPr="6EC52D61">
              <w:rPr>
                <w:rFonts w:ascii="Arial" w:eastAsia="Arial" w:hAnsi="Arial" w:cs="Arial"/>
                <w:sz w:val="20"/>
                <w:szCs w:val="20"/>
              </w:rPr>
              <w:t xml:space="preserve"> </w:t>
            </w:r>
          </w:p>
          <w:p w14:paraId="644EDB41" w14:textId="5D7CADB0" w:rsidR="7E2D4A9A" w:rsidRDefault="7E2D4A9A" w:rsidP="65A54B4B">
            <w:pPr>
              <w:spacing w:after="160" w:line="257" w:lineRule="auto"/>
              <w:jc w:val="both"/>
            </w:pPr>
            <w:r w:rsidRPr="65A54B4B">
              <w:rPr>
                <w:rFonts w:ascii="Arial" w:eastAsia="Arial" w:hAnsi="Arial" w:cs="Arial"/>
                <w:b/>
                <w:bCs/>
                <w:sz w:val="20"/>
                <w:szCs w:val="20"/>
              </w:rPr>
              <w:t>Koostöö teadusasutuste ja ettevõtetega</w:t>
            </w:r>
            <w:r w:rsidRPr="65A54B4B">
              <w:rPr>
                <w:rFonts w:ascii="Arial" w:eastAsia="Arial" w:hAnsi="Arial" w:cs="Arial"/>
                <w:sz w:val="20"/>
                <w:szCs w:val="20"/>
              </w:rPr>
              <w:t xml:space="preserve"> </w:t>
            </w:r>
          </w:p>
          <w:p w14:paraId="50855560" w14:textId="433A2F95" w:rsidR="7E2D4A9A" w:rsidRDefault="6D1C2C59" w:rsidP="65A54B4B">
            <w:pPr>
              <w:spacing w:after="160" w:line="257" w:lineRule="auto"/>
              <w:jc w:val="both"/>
            </w:pPr>
            <w:r w:rsidRPr="1BEF77BF">
              <w:rPr>
                <w:rFonts w:ascii="Arial" w:eastAsia="Arial" w:hAnsi="Arial" w:cs="Arial"/>
                <w:sz w:val="20"/>
                <w:szCs w:val="20"/>
              </w:rPr>
              <w:t xml:space="preserve">Lahenduse arendamine tugineb koostööle teadusasutuste ja ettevõtetega, et tagada teenuste tõenduspõhisus ning kvaliteet. Tõenduspõhiste sekkumiste kasutamine aitab vältida juhuslikke või teaduslikult tõendamata meetodeid, tagades inimestele usaldusväärse ja tõhusa abi. Ettevõtetele pakub </w:t>
            </w:r>
            <w:r w:rsidRPr="1BEF77BF">
              <w:rPr>
                <w:rFonts w:ascii="Arial" w:eastAsia="Arial" w:hAnsi="Arial" w:cs="Arial"/>
                <w:sz w:val="20"/>
                <w:szCs w:val="20"/>
              </w:rPr>
              <w:lastRenderedPageBreak/>
              <w:t xml:space="preserve">projekt võimaluse oma sekkumisi </w:t>
            </w:r>
            <w:r w:rsidR="00931399">
              <w:rPr>
                <w:rFonts w:ascii="Arial" w:eastAsia="Arial" w:hAnsi="Arial" w:cs="Arial"/>
                <w:sz w:val="20"/>
                <w:szCs w:val="20"/>
              </w:rPr>
              <w:t xml:space="preserve">arendada </w:t>
            </w:r>
            <w:r w:rsidRPr="1BEF77BF">
              <w:rPr>
                <w:rFonts w:ascii="Arial" w:eastAsia="Arial" w:hAnsi="Arial" w:cs="Arial"/>
                <w:sz w:val="20"/>
                <w:szCs w:val="20"/>
              </w:rPr>
              <w:t xml:space="preserve">ja teenuseid laiendada, tugevdada nende tõenduspõhisust ning integreerida need riiklikusse süsteemi. See toetab innovatsiooni ja parandab teenuste kättesaadavust, samal ajal kui riiklik raamistik tagab, et kõik pakutavad lahendused vastavad teaduspõhisuse ja kvaliteedikriteeriumidele, hoides teenuste usaldusväärsuse kõrgel tasemel. Projektis teeme koostööd teadusasutustega, et luua ettevõtetele võimalusi oma sekkumiste arendamiseks ja hindamiseks, tagades, et kõik lahendused vastavad tõenduspõhisuse põhimõtetele ning toetavad astmelise abi süsteemi arengut. </w:t>
            </w:r>
          </w:p>
          <w:p w14:paraId="44957CA4" w14:textId="20B0394B" w:rsidR="7E2D4A9A" w:rsidRDefault="7E2D4A9A" w:rsidP="65A54B4B">
            <w:pPr>
              <w:spacing w:after="160" w:line="257" w:lineRule="auto"/>
              <w:jc w:val="both"/>
            </w:pPr>
            <w:r w:rsidRPr="4E861517">
              <w:rPr>
                <w:rFonts w:ascii="Arial" w:eastAsia="Arial" w:hAnsi="Arial" w:cs="Arial"/>
                <w:b/>
                <w:bCs/>
                <w:sz w:val="20"/>
                <w:szCs w:val="20"/>
              </w:rPr>
              <w:t xml:space="preserve">Piloteerimisel esineda võivad takistused </w:t>
            </w:r>
            <w:r w:rsidRPr="4E861517">
              <w:rPr>
                <w:rFonts w:ascii="Arial" w:eastAsia="Arial" w:hAnsi="Arial" w:cs="Arial"/>
                <w:sz w:val="20"/>
                <w:szCs w:val="20"/>
              </w:rPr>
              <w:t xml:space="preserve"> </w:t>
            </w:r>
          </w:p>
          <w:p w14:paraId="364B4415" w14:textId="17CE267E" w:rsidR="6B839479" w:rsidRDefault="7E2D4A9A" w:rsidP="4E861517">
            <w:pPr>
              <w:spacing w:after="160" w:line="257" w:lineRule="auto"/>
              <w:jc w:val="both"/>
            </w:pPr>
            <w:r w:rsidRPr="037E065D">
              <w:rPr>
                <w:rFonts w:ascii="Arial" w:eastAsia="Arial" w:hAnsi="Arial" w:cs="Arial"/>
                <w:sz w:val="20"/>
                <w:szCs w:val="20"/>
              </w:rPr>
              <w:t>Piloteerimise raames arendame MVP-d, mis võimaldab testida digitaalset teekonda ja hinnata selle toimivust astmelise abi süsteemis. Kuna sellist lahendust ei ole varem kasutusel olnud, võib väljakutseks osutuda spetsialistide valmisolek uute digivahendite kasutamiseks. Riski maandamiseks panustame koolitamisse ja juhendamisse, et tagada sujuv rakendamine ning tõsta süsteemi kasutusvalmidust. Lisaks võib MVP testimise käigus ilmneda vajadus täiendavate kohanduste järele, mis võib mõjutada projekti ajakava ja ressursikasutust. Teise võimaliku takistusena näeme kasutajate teadlikkus</w:t>
            </w:r>
            <w:r w:rsidR="000139EC">
              <w:rPr>
                <w:rFonts w:ascii="Arial" w:eastAsia="Arial" w:hAnsi="Arial" w:cs="Arial"/>
                <w:sz w:val="20"/>
                <w:szCs w:val="20"/>
              </w:rPr>
              <w:t>t</w:t>
            </w:r>
            <w:r w:rsidRPr="037E065D">
              <w:rPr>
                <w:rFonts w:ascii="Arial" w:eastAsia="Arial" w:hAnsi="Arial" w:cs="Arial"/>
                <w:sz w:val="20"/>
                <w:szCs w:val="20"/>
              </w:rPr>
              <w:t xml:space="preserve"> ja valmisolek</w:t>
            </w:r>
            <w:r w:rsidR="000139EC">
              <w:rPr>
                <w:rFonts w:ascii="Arial" w:eastAsia="Arial" w:hAnsi="Arial" w:cs="Arial"/>
                <w:sz w:val="20"/>
                <w:szCs w:val="20"/>
              </w:rPr>
              <w:t>ut</w:t>
            </w:r>
            <w:r w:rsidRPr="037E065D">
              <w:rPr>
                <w:rFonts w:ascii="Arial" w:eastAsia="Arial" w:hAnsi="Arial" w:cs="Arial"/>
                <w:sz w:val="20"/>
                <w:szCs w:val="20"/>
              </w:rPr>
              <w:t xml:space="preserve"> digitaalseid sekkumisi kasutada, mis võib mõjutada teenuse tegelikku kasutust ja selle mõju hindamist. Selle riski vähendamiseks loome kasutajateekonna prototüübid ning planeerime sihtgrupile suunatud kommunikatsiooni, et toetada digilahenduste kasutuselevõttu ning tõsta teadlikkust astmelise abi süsteemist.</w:t>
            </w:r>
          </w:p>
          <w:p w14:paraId="5F239825" w14:textId="4CEF0A49" w:rsidR="000A0CEA" w:rsidRPr="00060D82" w:rsidRDefault="000A0CEA" w:rsidP="67595002">
            <w:pPr>
              <w:jc w:val="both"/>
              <w:rPr>
                <w:rFonts w:ascii="Arial" w:eastAsia="Arial" w:hAnsi="Arial" w:cs="Arial"/>
              </w:rPr>
            </w:pPr>
          </w:p>
          <w:p w14:paraId="5716BFD8" w14:textId="4E26AB18" w:rsidR="00CD51D2" w:rsidRPr="00060D82" w:rsidRDefault="035C5955" w:rsidP="3989956C">
            <w:pPr>
              <w:jc w:val="both"/>
              <w:rPr>
                <w:rFonts w:ascii="Arial" w:eastAsia="Arial" w:hAnsi="Arial" w:cs="Arial"/>
                <w:sz w:val="20"/>
                <w:szCs w:val="20"/>
              </w:rPr>
            </w:pPr>
            <w:r w:rsidRPr="2BDBC5DC">
              <w:rPr>
                <w:rFonts w:ascii="Arial" w:eastAsia="Arial" w:hAnsi="Arial" w:cs="Arial"/>
                <w:sz w:val="20"/>
                <w:szCs w:val="20"/>
              </w:rPr>
              <w:t xml:space="preserve">Täpsem ülevaade </w:t>
            </w:r>
            <w:r w:rsidR="5A309FFB" w:rsidRPr="2BDBC5DC">
              <w:rPr>
                <w:rFonts w:ascii="Arial" w:eastAsia="Arial" w:hAnsi="Arial" w:cs="Arial"/>
                <w:sz w:val="20"/>
                <w:szCs w:val="20"/>
              </w:rPr>
              <w:t>võimalikust</w:t>
            </w:r>
            <w:r w:rsidRPr="2BDBC5DC">
              <w:rPr>
                <w:rFonts w:ascii="Arial" w:eastAsia="Arial" w:hAnsi="Arial" w:cs="Arial"/>
                <w:sz w:val="20"/>
                <w:szCs w:val="20"/>
              </w:rPr>
              <w:t xml:space="preserve"> lahenduse</w:t>
            </w:r>
            <w:r w:rsidR="44E0BB22" w:rsidRPr="2BDBC5DC">
              <w:rPr>
                <w:rFonts w:ascii="Arial" w:eastAsia="Arial" w:hAnsi="Arial" w:cs="Arial"/>
                <w:sz w:val="20"/>
                <w:szCs w:val="20"/>
              </w:rPr>
              <w:t>st on lisas 1.</w:t>
            </w:r>
            <w:r w:rsidRPr="2BDBC5DC">
              <w:rPr>
                <w:rFonts w:ascii="Arial" w:eastAsia="Arial" w:hAnsi="Arial" w:cs="Arial"/>
                <w:sz w:val="20"/>
                <w:szCs w:val="20"/>
              </w:rPr>
              <w:t xml:space="preserve"> TO-BE versioonist kasutaja vaates on toodud lisas 1.</w:t>
            </w:r>
          </w:p>
        </w:tc>
      </w:tr>
    </w:tbl>
    <w:p w14:paraId="607AF76D" w14:textId="7852BE56" w:rsidR="000439A9" w:rsidRPr="00060D82" w:rsidRDefault="000439A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62843" w:rsidRPr="00060D82" w14:paraId="70BC917C"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A16C17" w14:textId="096CC841" w:rsidR="00362843" w:rsidRPr="00060D82" w:rsidRDefault="00FC629B" w:rsidP="003A20A5">
            <w:pPr>
              <w:pStyle w:val="Loendilik"/>
              <w:numPr>
                <w:ilvl w:val="0"/>
                <w:numId w:val="17"/>
              </w:numPr>
              <w:rPr>
                <w:rFonts w:ascii="Arial" w:hAnsi="Arial" w:cs="Arial"/>
                <w:b/>
                <w:bCs/>
                <w:color w:val="000000"/>
                <w:lang w:eastAsia="et-EE"/>
              </w:rPr>
            </w:pPr>
            <w:r w:rsidRPr="00060D82">
              <w:rPr>
                <w:rFonts w:ascii="Arial" w:hAnsi="Arial" w:cs="Arial"/>
                <w:b/>
                <w:bCs/>
                <w:color w:val="000000"/>
                <w:lang w:eastAsia="et-EE"/>
              </w:rPr>
              <w:t>Innovatsiooni</w:t>
            </w:r>
            <w:r w:rsidR="00362843" w:rsidRPr="00060D82">
              <w:rPr>
                <w:rFonts w:ascii="Arial" w:hAnsi="Arial" w:cs="Arial"/>
                <w:b/>
                <w:bCs/>
                <w:color w:val="000000"/>
                <w:lang w:eastAsia="et-EE"/>
              </w:rPr>
              <w:t xml:space="preserve">projekti </w:t>
            </w:r>
            <w:r w:rsidR="0095646C" w:rsidRPr="00060D82">
              <w:rPr>
                <w:rFonts w:ascii="Arial" w:hAnsi="Arial" w:cs="Arial"/>
                <w:b/>
                <w:bCs/>
                <w:color w:val="000000"/>
                <w:lang w:eastAsia="et-EE"/>
              </w:rPr>
              <w:t xml:space="preserve">(sh katsetuse) </w:t>
            </w:r>
            <w:r w:rsidR="00362843" w:rsidRPr="00060D82">
              <w:rPr>
                <w:rFonts w:ascii="Arial" w:hAnsi="Arial" w:cs="Arial"/>
                <w:b/>
                <w:bCs/>
                <w:color w:val="000000"/>
                <w:lang w:eastAsia="et-EE"/>
              </w:rPr>
              <w:t>elluviimisega seotud riskid ja nende maandamismeetmed</w:t>
            </w:r>
          </w:p>
        </w:tc>
      </w:tr>
      <w:tr w:rsidR="00362843" w:rsidRPr="00060D82" w14:paraId="0BD1B0BA"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A3A632" w14:textId="5DABC259" w:rsidR="00362843" w:rsidRPr="00060D82" w:rsidRDefault="1EE783E1" w:rsidP="29E9AE51">
            <w:pPr>
              <w:jc w:val="both"/>
              <w:rPr>
                <w:rFonts w:ascii="Arial" w:eastAsia="Arial" w:hAnsi="Arial" w:cs="Arial"/>
                <w:sz w:val="20"/>
                <w:szCs w:val="20"/>
              </w:rPr>
            </w:pPr>
            <w:r w:rsidRPr="29E9AE51">
              <w:rPr>
                <w:rFonts w:ascii="Arial" w:eastAsia="Arial" w:hAnsi="Arial" w:cs="Arial"/>
                <w:b/>
                <w:sz w:val="20"/>
                <w:szCs w:val="20"/>
              </w:rPr>
              <w:t>Digitaalse infrastruktuuri ja integratsiooni väljakutsed:</w:t>
            </w:r>
            <w:r w:rsidRPr="29E9AE51">
              <w:rPr>
                <w:rFonts w:ascii="Arial" w:eastAsia="Arial" w:hAnsi="Arial" w:cs="Arial"/>
                <w:sz w:val="20"/>
                <w:szCs w:val="20"/>
              </w:rPr>
              <w:t xml:space="preserve"> Hetkel puuduvad riiklikud digitaalsed lahendused, mis võimaldaksid astmelise abi süsteemi tõhusalt rakendada. Samuti võib osutuda keerukaks digilahenduste integreerimine olemasolevate tervishoiusüsteemidega.</w:t>
            </w:r>
          </w:p>
          <w:p w14:paraId="613EE8B8" w14:textId="67BA9676" w:rsidR="00362843" w:rsidRPr="00060D82" w:rsidRDefault="1EE783E1" w:rsidP="29E9AE51">
            <w:pPr>
              <w:jc w:val="both"/>
              <w:textAlignment w:val="baseline"/>
              <w:rPr>
                <w:rFonts w:ascii="Arial" w:eastAsia="Arial" w:hAnsi="Arial" w:cs="Arial"/>
                <w:b/>
                <w:sz w:val="20"/>
                <w:szCs w:val="20"/>
              </w:rPr>
            </w:pPr>
            <w:r w:rsidRPr="29E9AE51">
              <w:rPr>
                <w:rFonts w:ascii="Arial" w:eastAsia="Arial" w:hAnsi="Arial" w:cs="Arial"/>
                <w:b/>
                <w:sz w:val="20"/>
                <w:szCs w:val="20"/>
              </w:rPr>
              <w:t>Maandamismeetmed:</w:t>
            </w:r>
            <w:r w:rsidR="07AE0F55" w:rsidRPr="29E9AE51">
              <w:rPr>
                <w:rFonts w:ascii="Arial" w:eastAsia="Arial" w:hAnsi="Arial" w:cs="Arial"/>
                <w:b/>
                <w:sz w:val="20"/>
                <w:szCs w:val="20"/>
              </w:rPr>
              <w:t xml:space="preserve"> </w:t>
            </w:r>
          </w:p>
          <w:p w14:paraId="27107592" w14:textId="3DC3A182" w:rsidR="00362843" w:rsidRPr="00060D82" w:rsidRDefault="07AE0F55" w:rsidP="003A20A5">
            <w:pPr>
              <w:pStyle w:val="Loendilik"/>
              <w:numPr>
                <w:ilvl w:val="0"/>
                <w:numId w:val="31"/>
              </w:numPr>
              <w:jc w:val="both"/>
              <w:textAlignment w:val="baseline"/>
              <w:rPr>
                <w:rFonts w:ascii="Arial" w:eastAsia="Arial" w:hAnsi="Arial" w:cs="Arial"/>
                <w:sz w:val="20"/>
                <w:szCs w:val="20"/>
              </w:rPr>
            </w:pPr>
            <w:proofErr w:type="spellStart"/>
            <w:r w:rsidRPr="29E9AE51">
              <w:rPr>
                <w:rFonts w:ascii="Arial" w:eastAsia="Arial" w:hAnsi="Arial" w:cs="Arial"/>
                <w:sz w:val="20"/>
                <w:szCs w:val="20"/>
              </w:rPr>
              <w:t>TEHIKu</w:t>
            </w:r>
            <w:proofErr w:type="spellEnd"/>
            <w:r w:rsidRPr="29E9AE51">
              <w:rPr>
                <w:rFonts w:ascii="Arial" w:eastAsia="Arial" w:hAnsi="Arial" w:cs="Arial"/>
                <w:sz w:val="20"/>
                <w:szCs w:val="20"/>
              </w:rPr>
              <w:t xml:space="preserve"> poolt on läbi viidud esmane teostatavuse analüüs, samuti on ideed valideeritud Terviseportaali ja Tervisejuhtimise töölaua tootejuhtidega. </w:t>
            </w:r>
          </w:p>
          <w:p w14:paraId="494C41F4" w14:textId="6AA92ECD" w:rsidR="00362843" w:rsidRPr="00060D82" w:rsidRDefault="00362843" w:rsidP="29E9AE51">
            <w:pPr>
              <w:jc w:val="both"/>
              <w:textAlignment w:val="baseline"/>
              <w:rPr>
                <w:rFonts w:ascii="Arial" w:eastAsia="Arial" w:hAnsi="Arial" w:cs="Arial"/>
                <w:b/>
                <w:sz w:val="20"/>
                <w:szCs w:val="20"/>
              </w:rPr>
            </w:pPr>
          </w:p>
          <w:p w14:paraId="66AF04FA" w14:textId="4DB87278" w:rsidR="00362843" w:rsidRPr="00060D82" w:rsidRDefault="1EE783E1" w:rsidP="29E9AE51">
            <w:pPr>
              <w:jc w:val="both"/>
              <w:textAlignment w:val="baseline"/>
              <w:rPr>
                <w:rFonts w:ascii="Arial" w:eastAsia="Arial" w:hAnsi="Arial" w:cs="Arial"/>
                <w:sz w:val="20"/>
                <w:szCs w:val="20"/>
              </w:rPr>
            </w:pPr>
            <w:r w:rsidRPr="29E9AE51">
              <w:rPr>
                <w:rFonts w:ascii="Arial" w:eastAsia="Arial" w:hAnsi="Arial" w:cs="Arial"/>
                <w:b/>
                <w:sz w:val="20"/>
                <w:szCs w:val="20"/>
              </w:rPr>
              <w:t>Spetsialistide ja sihtrühmade vastuvõtlikkus muutustele:</w:t>
            </w:r>
            <w:r w:rsidRPr="29E9AE51">
              <w:rPr>
                <w:rFonts w:ascii="Arial" w:eastAsia="Arial" w:hAnsi="Arial" w:cs="Arial"/>
                <w:sz w:val="20"/>
                <w:szCs w:val="20"/>
              </w:rPr>
              <w:t xml:space="preserve"> Tervishoiutöötajad võivad olla uute lähenemiste ja digitaalse sekkumise osas skeptilised, mis võib takistada nende laialdast kasutuselevõttu. Samuti võib sihtrühm olla ettevaatlik eneseabipõhise digiteenuse suhtes.</w:t>
            </w:r>
          </w:p>
          <w:p w14:paraId="77F04A63" w14:textId="4DE3E98A" w:rsidR="00362843" w:rsidRPr="00060D82" w:rsidRDefault="1EE783E1" w:rsidP="29E9AE51">
            <w:pPr>
              <w:jc w:val="both"/>
              <w:rPr>
                <w:rFonts w:ascii="Arial" w:eastAsia="Arial" w:hAnsi="Arial" w:cs="Arial"/>
                <w:b/>
                <w:sz w:val="20"/>
                <w:szCs w:val="20"/>
              </w:rPr>
            </w:pPr>
            <w:r w:rsidRPr="29E9AE51">
              <w:rPr>
                <w:rFonts w:ascii="Arial" w:eastAsia="Arial" w:hAnsi="Arial" w:cs="Arial"/>
                <w:b/>
                <w:sz w:val="20"/>
                <w:szCs w:val="20"/>
              </w:rPr>
              <w:t>Maandamismeetmed:</w:t>
            </w:r>
            <w:r w:rsidR="422FF656" w:rsidRPr="29E9AE51">
              <w:rPr>
                <w:rFonts w:ascii="Arial" w:eastAsia="Arial" w:hAnsi="Arial" w:cs="Arial"/>
                <w:b/>
                <w:sz w:val="20"/>
                <w:szCs w:val="20"/>
              </w:rPr>
              <w:t xml:space="preserve"> </w:t>
            </w:r>
          </w:p>
          <w:p w14:paraId="3396BC20" w14:textId="1E1DE326" w:rsidR="00362843" w:rsidRPr="00060D82" w:rsidRDefault="422FF656" w:rsidP="003A20A5">
            <w:pPr>
              <w:pStyle w:val="Loendilik"/>
              <w:numPr>
                <w:ilvl w:val="0"/>
                <w:numId w:val="30"/>
              </w:numPr>
              <w:jc w:val="both"/>
              <w:rPr>
                <w:rFonts w:ascii="Arial" w:eastAsia="Arial" w:hAnsi="Arial" w:cs="Arial"/>
                <w:sz w:val="20"/>
                <w:szCs w:val="20"/>
              </w:rPr>
            </w:pPr>
            <w:r w:rsidRPr="29E9AE51">
              <w:rPr>
                <w:rFonts w:ascii="Arial" w:eastAsia="Arial" w:hAnsi="Arial" w:cs="Arial"/>
                <w:sz w:val="20"/>
                <w:szCs w:val="20"/>
              </w:rPr>
              <w:t xml:space="preserve">Valdkonnas tegutsevad spetsialistid on olnud algusest peale kaasatud mudeli välja töötamisse, samuti soovime koostööd teha edasistes etappides. </w:t>
            </w:r>
          </w:p>
          <w:p w14:paraId="6CFAA4F6" w14:textId="5F8836C9" w:rsidR="00362843" w:rsidRPr="00060D82" w:rsidRDefault="422FF656" w:rsidP="003A20A5">
            <w:pPr>
              <w:pStyle w:val="Loendilik"/>
              <w:numPr>
                <w:ilvl w:val="0"/>
                <w:numId w:val="30"/>
              </w:numPr>
              <w:jc w:val="both"/>
              <w:rPr>
                <w:rFonts w:ascii="Arial" w:eastAsia="Arial" w:hAnsi="Arial" w:cs="Arial"/>
                <w:sz w:val="20"/>
                <w:szCs w:val="20"/>
              </w:rPr>
            </w:pPr>
            <w:r w:rsidRPr="29E9AE51">
              <w:rPr>
                <w:rFonts w:ascii="Arial" w:eastAsia="Arial" w:hAnsi="Arial" w:cs="Arial"/>
                <w:sz w:val="20"/>
                <w:szCs w:val="20"/>
              </w:rPr>
              <w:t>Mudeli loomise alus</w:t>
            </w:r>
            <w:r w:rsidR="13ABB0DA" w:rsidRPr="29E9AE51">
              <w:rPr>
                <w:rFonts w:ascii="Arial" w:eastAsia="Arial" w:hAnsi="Arial" w:cs="Arial"/>
                <w:sz w:val="20"/>
                <w:szCs w:val="20"/>
              </w:rPr>
              <w:t>eks on kasutatud tõenduspõhiseid lähenemisi</w:t>
            </w:r>
            <w:r w:rsidR="1EE783E1" w:rsidRPr="29E9AE51">
              <w:rPr>
                <w:rFonts w:ascii="Arial" w:eastAsia="Arial" w:hAnsi="Arial" w:cs="Arial"/>
                <w:sz w:val="20"/>
                <w:szCs w:val="20"/>
              </w:rPr>
              <w:t xml:space="preserve"> ja </w:t>
            </w:r>
            <w:r w:rsidR="4FAB872B" w:rsidRPr="29E9AE51">
              <w:rPr>
                <w:rFonts w:ascii="Arial" w:eastAsia="Arial" w:hAnsi="Arial" w:cs="Arial"/>
                <w:sz w:val="20"/>
                <w:szCs w:val="20"/>
              </w:rPr>
              <w:t xml:space="preserve">rahvusvahelist </w:t>
            </w:r>
            <w:r w:rsidR="1EE783E1" w:rsidRPr="29E9AE51">
              <w:rPr>
                <w:rFonts w:ascii="Arial" w:eastAsia="Arial" w:hAnsi="Arial" w:cs="Arial"/>
                <w:sz w:val="20"/>
                <w:szCs w:val="20"/>
              </w:rPr>
              <w:t>praktika</w:t>
            </w:r>
            <w:r w:rsidR="5D2C07A0" w:rsidRPr="29E9AE51">
              <w:rPr>
                <w:rFonts w:ascii="Arial" w:eastAsia="Arial" w:hAnsi="Arial" w:cs="Arial"/>
                <w:sz w:val="20"/>
                <w:szCs w:val="20"/>
              </w:rPr>
              <w:t>t.</w:t>
            </w:r>
          </w:p>
          <w:p w14:paraId="0AC8B423" w14:textId="57B2D482" w:rsidR="00362843" w:rsidRPr="00060D82" w:rsidRDefault="5D2C07A0" w:rsidP="003A20A5">
            <w:pPr>
              <w:pStyle w:val="Loendilik"/>
              <w:numPr>
                <w:ilvl w:val="0"/>
                <w:numId w:val="30"/>
              </w:numPr>
              <w:jc w:val="both"/>
              <w:rPr>
                <w:rFonts w:ascii="Arial" w:eastAsia="Arial" w:hAnsi="Arial" w:cs="Arial"/>
                <w:b/>
                <w:sz w:val="20"/>
                <w:szCs w:val="20"/>
              </w:rPr>
            </w:pPr>
            <w:r w:rsidRPr="29E9AE51">
              <w:rPr>
                <w:rFonts w:ascii="Arial" w:eastAsia="Arial" w:hAnsi="Arial" w:cs="Arial"/>
                <w:sz w:val="20"/>
                <w:szCs w:val="20"/>
              </w:rPr>
              <w:t>Enne piloteerimist koolitatakse spetsialiste ja koostatakse juhendmaterjalid.</w:t>
            </w:r>
          </w:p>
          <w:p w14:paraId="387D82AF" w14:textId="0C81A9BB" w:rsidR="00362843" w:rsidRPr="00060D82" w:rsidRDefault="00362843" w:rsidP="29E9AE51">
            <w:pPr>
              <w:jc w:val="both"/>
              <w:rPr>
                <w:rFonts w:ascii="Arial" w:eastAsia="Arial" w:hAnsi="Arial" w:cs="Arial"/>
                <w:b/>
                <w:sz w:val="20"/>
                <w:szCs w:val="20"/>
              </w:rPr>
            </w:pPr>
          </w:p>
          <w:p w14:paraId="6EB1B0B6" w14:textId="1F413347" w:rsidR="00362843" w:rsidRPr="00060D82" w:rsidRDefault="696BF088" w:rsidP="3750C4FF">
            <w:pPr>
              <w:jc w:val="both"/>
              <w:rPr>
                <w:rFonts w:ascii="Arial" w:eastAsia="Arial" w:hAnsi="Arial" w:cs="Arial"/>
                <w:sz w:val="20"/>
                <w:szCs w:val="20"/>
              </w:rPr>
            </w:pPr>
            <w:r w:rsidRPr="77744A3F">
              <w:rPr>
                <w:rFonts w:ascii="Arial" w:eastAsia="Arial" w:hAnsi="Arial" w:cs="Arial"/>
                <w:b/>
                <w:bCs/>
                <w:sz w:val="20"/>
                <w:szCs w:val="20"/>
              </w:rPr>
              <w:t>Rahastus ja jätkusuutlikkus:</w:t>
            </w:r>
            <w:r w:rsidRPr="77744A3F">
              <w:rPr>
                <w:rFonts w:ascii="Arial" w:eastAsia="Arial" w:hAnsi="Arial" w:cs="Arial"/>
                <w:sz w:val="20"/>
                <w:szCs w:val="20"/>
              </w:rPr>
              <w:t xml:space="preserve"> Projektipõhine rahastus ei pruugi tagada teenuste pikaajalist jätkusuutlikkust. Kui VIPS teenuste rahastus ei ole tagatud, võivad need jääda ebapiisavalt kättesaadavaks ja sõltuda ajutistest toetusprogrammidest.</w:t>
            </w:r>
            <w:r w:rsidR="724A4A4F" w:rsidRPr="77744A3F">
              <w:rPr>
                <w:rFonts w:ascii="Arial" w:eastAsia="Arial" w:hAnsi="Arial" w:cs="Arial"/>
                <w:sz w:val="20"/>
                <w:szCs w:val="20"/>
              </w:rPr>
              <w:t xml:space="preserve"> Tehniline lahendus, mis asub riiklikus terviseinfosüsteemis, jääb riigi hallata nagu teised e-riigi teenused. </w:t>
            </w:r>
            <w:proofErr w:type="spellStart"/>
            <w:r w:rsidR="724A4A4F" w:rsidRPr="77744A3F">
              <w:rPr>
                <w:rFonts w:ascii="Arial" w:eastAsia="Arial" w:hAnsi="Arial" w:cs="Arial"/>
                <w:sz w:val="20"/>
                <w:szCs w:val="20"/>
              </w:rPr>
              <w:t>VIPSide</w:t>
            </w:r>
            <w:proofErr w:type="spellEnd"/>
            <w:r w:rsidR="724A4A4F" w:rsidRPr="77744A3F">
              <w:rPr>
                <w:rFonts w:ascii="Arial" w:eastAsia="Arial" w:hAnsi="Arial" w:cs="Arial"/>
                <w:sz w:val="20"/>
                <w:szCs w:val="20"/>
              </w:rPr>
              <w:t xml:space="preserve"> teenuste puhul soovime luua mudeli, kus teenus on tervisemurega inimesele tasuta, seega peaks see olema riigi poolt kaetud. </w:t>
            </w:r>
            <w:r w:rsidR="25BA2871" w:rsidRPr="77744A3F">
              <w:rPr>
                <w:rFonts w:ascii="Arial" w:eastAsia="Arial" w:hAnsi="Arial" w:cs="Arial"/>
                <w:sz w:val="20"/>
                <w:szCs w:val="20"/>
              </w:rPr>
              <w:t>E</w:t>
            </w:r>
            <w:r w:rsidR="724A4A4F" w:rsidRPr="77744A3F">
              <w:rPr>
                <w:rFonts w:ascii="Arial" w:eastAsia="Arial" w:hAnsi="Arial" w:cs="Arial"/>
                <w:sz w:val="20"/>
                <w:szCs w:val="20"/>
              </w:rPr>
              <w:t xml:space="preserve">simeste astmete teenuste maksumus </w:t>
            </w:r>
            <w:r w:rsidR="54A0D375" w:rsidRPr="77744A3F">
              <w:rPr>
                <w:rFonts w:ascii="Arial" w:eastAsia="Arial" w:hAnsi="Arial" w:cs="Arial"/>
                <w:sz w:val="20"/>
                <w:szCs w:val="20"/>
              </w:rPr>
              <w:t xml:space="preserve">on </w:t>
            </w:r>
            <w:r w:rsidR="724A4A4F" w:rsidRPr="77744A3F">
              <w:rPr>
                <w:rFonts w:ascii="Arial" w:eastAsia="Arial" w:hAnsi="Arial" w:cs="Arial"/>
                <w:sz w:val="20"/>
                <w:szCs w:val="20"/>
              </w:rPr>
              <w:t>tervishoiuteenustega võrreldes madalam</w:t>
            </w:r>
            <w:r w:rsidR="06CF8F23" w:rsidRPr="77744A3F">
              <w:rPr>
                <w:rFonts w:ascii="Arial" w:eastAsia="Arial" w:hAnsi="Arial" w:cs="Arial"/>
                <w:sz w:val="20"/>
                <w:szCs w:val="20"/>
              </w:rPr>
              <w:t>, mis võimaldab tervishoiukulude kokkuhoidu</w:t>
            </w:r>
            <w:r w:rsidR="724A4A4F" w:rsidRPr="77744A3F">
              <w:rPr>
                <w:rFonts w:ascii="Arial" w:eastAsia="Arial" w:hAnsi="Arial" w:cs="Arial"/>
                <w:sz w:val="20"/>
                <w:szCs w:val="20"/>
              </w:rPr>
              <w:t>.</w:t>
            </w:r>
            <w:r w:rsidR="5A310BDD" w:rsidRPr="77744A3F">
              <w:rPr>
                <w:rFonts w:ascii="Arial" w:eastAsia="Arial" w:hAnsi="Arial" w:cs="Arial"/>
                <w:sz w:val="20"/>
                <w:szCs w:val="20"/>
              </w:rPr>
              <w:t xml:space="preserve"> </w:t>
            </w:r>
            <w:r w:rsidR="724A4A4F" w:rsidRPr="77744A3F">
              <w:rPr>
                <w:rFonts w:ascii="Arial" w:eastAsia="Arial" w:hAnsi="Arial" w:cs="Arial"/>
                <w:sz w:val="20"/>
                <w:szCs w:val="20"/>
              </w:rPr>
              <w:t xml:space="preserve">Lisaks võiksid riiklikus süsteemis arendatud lahendused </w:t>
            </w:r>
            <w:proofErr w:type="spellStart"/>
            <w:r w:rsidR="724A4A4F" w:rsidRPr="77744A3F">
              <w:rPr>
                <w:rFonts w:ascii="Arial" w:eastAsia="Arial" w:hAnsi="Arial" w:cs="Arial"/>
                <w:sz w:val="20"/>
                <w:szCs w:val="20"/>
              </w:rPr>
              <w:t>võimestada</w:t>
            </w:r>
            <w:proofErr w:type="spellEnd"/>
            <w:r w:rsidR="724A4A4F" w:rsidRPr="77744A3F">
              <w:rPr>
                <w:rFonts w:ascii="Arial" w:eastAsia="Arial" w:hAnsi="Arial" w:cs="Arial"/>
                <w:sz w:val="20"/>
                <w:szCs w:val="20"/>
              </w:rPr>
              <w:t xml:space="preserve"> erasektorit</w:t>
            </w:r>
            <w:r w:rsidR="5F8A3CB9" w:rsidRPr="77744A3F">
              <w:rPr>
                <w:rFonts w:ascii="Arial" w:eastAsia="Arial" w:hAnsi="Arial" w:cs="Arial"/>
                <w:sz w:val="20"/>
                <w:szCs w:val="20"/>
              </w:rPr>
              <w:t>, t</w:t>
            </w:r>
            <w:r w:rsidR="724A4A4F" w:rsidRPr="77744A3F">
              <w:rPr>
                <w:rFonts w:ascii="Arial" w:eastAsia="Arial" w:hAnsi="Arial" w:cs="Arial"/>
                <w:sz w:val="20"/>
                <w:szCs w:val="20"/>
              </w:rPr>
              <w:t>oetades infrastruktuuri loomist ja tõenduspõhisuse arendamist</w:t>
            </w:r>
            <w:r w:rsidR="675F1B8F" w:rsidRPr="77744A3F">
              <w:rPr>
                <w:rFonts w:ascii="Arial" w:eastAsia="Arial" w:hAnsi="Arial" w:cs="Arial"/>
                <w:sz w:val="20"/>
                <w:szCs w:val="20"/>
              </w:rPr>
              <w:t>.</w:t>
            </w:r>
            <w:r w:rsidR="724A4A4F" w:rsidRPr="77744A3F">
              <w:rPr>
                <w:rFonts w:ascii="Arial" w:eastAsia="Arial" w:hAnsi="Arial" w:cs="Arial"/>
                <w:sz w:val="20"/>
                <w:szCs w:val="20"/>
              </w:rPr>
              <w:t xml:space="preserve"> </w:t>
            </w:r>
            <w:r w:rsidR="6F2D42B8" w:rsidRPr="77744A3F">
              <w:rPr>
                <w:rFonts w:ascii="Arial" w:eastAsia="Arial" w:hAnsi="Arial" w:cs="Arial"/>
                <w:sz w:val="20"/>
                <w:szCs w:val="20"/>
              </w:rPr>
              <w:t xml:space="preserve">Seeläbi toetame </w:t>
            </w:r>
            <w:r w:rsidR="724A4A4F" w:rsidRPr="77744A3F">
              <w:rPr>
                <w:rFonts w:ascii="Arial" w:eastAsia="Arial" w:hAnsi="Arial" w:cs="Arial"/>
                <w:sz w:val="20"/>
                <w:szCs w:val="20"/>
              </w:rPr>
              <w:t xml:space="preserve">erasektori teenusepakkujatel </w:t>
            </w:r>
            <w:r w:rsidR="43276110" w:rsidRPr="77744A3F">
              <w:rPr>
                <w:rFonts w:ascii="Arial" w:eastAsia="Arial" w:hAnsi="Arial" w:cs="Arial"/>
                <w:sz w:val="20"/>
                <w:szCs w:val="20"/>
              </w:rPr>
              <w:t>kvaliteetsete lahenduste pakkumist</w:t>
            </w:r>
            <w:r w:rsidR="724A4A4F" w:rsidRPr="77744A3F">
              <w:rPr>
                <w:rFonts w:ascii="Arial" w:eastAsia="Arial" w:hAnsi="Arial" w:cs="Arial"/>
                <w:sz w:val="20"/>
                <w:szCs w:val="20"/>
              </w:rPr>
              <w:t>, mis täiendavad avalikku teenust.</w:t>
            </w:r>
          </w:p>
          <w:p w14:paraId="633BD04C" w14:textId="765A482F" w:rsidR="42B1DE31" w:rsidRDefault="50831D4B" w:rsidP="77744A3F">
            <w:pPr>
              <w:jc w:val="both"/>
              <w:rPr>
                <w:rFonts w:ascii="Arial" w:eastAsia="Arial" w:hAnsi="Arial" w:cs="Arial"/>
                <w:sz w:val="20"/>
                <w:szCs w:val="20"/>
              </w:rPr>
            </w:pPr>
            <w:r w:rsidRPr="77744A3F">
              <w:rPr>
                <w:rFonts w:ascii="Arial" w:eastAsia="Arial" w:hAnsi="Arial" w:cs="Arial"/>
                <w:b/>
                <w:bCs/>
                <w:sz w:val="20"/>
                <w:szCs w:val="20"/>
              </w:rPr>
              <w:t>Maandamismeetmed:</w:t>
            </w:r>
            <w:r w:rsidR="2B969BC7" w:rsidRPr="77744A3F">
              <w:rPr>
                <w:rFonts w:ascii="Arial" w:eastAsia="Arial" w:hAnsi="Arial" w:cs="Arial"/>
                <w:b/>
                <w:bCs/>
                <w:sz w:val="20"/>
                <w:szCs w:val="20"/>
              </w:rPr>
              <w:t xml:space="preserve"> </w:t>
            </w:r>
          </w:p>
          <w:p w14:paraId="69569AA4" w14:textId="125ADB6E" w:rsidR="42B1DE31" w:rsidRDefault="50831D4B" w:rsidP="77744A3F">
            <w:pPr>
              <w:pStyle w:val="Loendilik"/>
              <w:numPr>
                <w:ilvl w:val="0"/>
                <w:numId w:val="7"/>
              </w:numPr>
              <w:jc w:val="both"/>
              <w:rPr>
                <w:rFonts w:ascii="Arial" w:eastAsia="Arial" w:hAnsi="Arial" w:cs="Arial"/>
              </w:rPr>
            </w:pPr>
            <w:r w:rsidRPr="77744A3F">
              <w:rPr>
                <w:rFonts w:ascii="Arial" w:eastAsia="Arial" w:hAnsi="Arial" w:cs="Arial"/>
                <w:sz w:val="20"/>
                <w:szCs w:val="20"/>
              </w:rPr>
              <w:t>Töötada välja jätkusuutlik rahastusmudel</w:t>
            </w:r>
            <w:r w:rsidR="44971953" w:rsidRPr="77744A3F">
              <w:rPr>
                <w:rFonts w:ascii="Arial" w:eastAsia="Arial" w:hAnsi="Arial" w:cs="Arial"/>
                <w:sz w:val="20"/>
                <w:szCs w:val="20"/>
              </w:rPr>
              <w:t xml:space="preserve"> ennetusteenustele</w:t>
            </w:r>
            <w:r w:rsidR="2557FFC6" w:rsidRPr="77744A3F">
              <w:rPr>
                <w:rFonts w:ascii="Arial" w:eastAsia="Arial" w:hAnsi="Arial" w:cs="Arial"/>
                <w:sz w:val="20"/>
                <w:szCs w:val="20"/>
              </w:rPr>
              <w:t>.</w:t>
            </w:r>
          </w:p>
          <w:p w14:paraId="3ADDCD40" w14:textId="17D5946A" w:rsidR="42B1DE31" w:rsidRDefault="41D1C3D1" w:rsidP="77744A3F">
            <w:pPr>
              <w:pStyle w:val="Loendilik"/>
              <w:numPr>
                <w:ilvl w:val="0"/>
                <w:numId w:val="7"/>
              </w:numPr>
              <w:jc w:val="both"/>
              <w:rPr>
                <w:rFonts w:ascii="Arial" w:eastAsia="Arial" w:hAnsi="Arial" w:cs="Arial"/>
                <w:sz w:val="20"/>
                <w:szCs w:val="20"/>
              </w:rPr>
            </w:pPr>
            <w:r w:rsidRPr="77744A3F">
              <w:rPr>
                <w:rFonts w:ascii="Arial" w:eastAsia="Arial" w:hAnsi="Arial" w:cs="Arial"/>
                <w:sz w:val="20"/>
                <w:szCs w:val="20"/>
              </w:rPr>
              <w:t xml:space="preserve">Katsetamise eesmärk on saada hinnang teenuste ja süsteemi ülalpidamiskuludele ning leida kuluefektiivne ja jätkusuutlik lahendus, mis teenib avalikke huve. Kuna tegemist on vaimse </w:t>
            </w:r>
            <w:r w:rsidRPr="77744A3F">
              <w:rPr>
                <w:rFonts w:ascii="Arial" w:eastAsia="Arial" w:hAnsi="Arial" w:cs="Arial"/>
                <w:sz w:val="20"/>
                <w:szCs w:val="20"/>
              </w:rPr>
              <w:lastRenderedPageBreak/>
              <w:t>tervisega seotud avaliku teenusega, on selle pakkumine riigi vastutus, kuid süsteemi ülesehitus võib toetuda paindlikule korraldusmudelile, kus teatud teenusekomponendid on võimalik delegeerida usaldusväärsetele partneritele. Eesmärk on uuendada vaimse tervise teenuste süsteemi nii, et see oleks suuteline kasvava vajadusega pikaajaliselt toime tulema.</w:t>
            </w:r>
          </w:p>
          <w:p w14:paraId="45B7E74A" w14:textId="479B50C9" w:rsidR="00362843" w:rsidRPr="00060D82" w:rsidRDefault="00362843" w:rsidP="29E9AE51">
            <w:pPr>
              <w:jc w:val="both"/>
              <w:textAlignment w:val="baseline"/>
              <w:rPr>
                <w:rFonts w:ascii="Arial" w:eastAsia="Arial" w:hAnsi="Arial" w:cs="Arial"/>
                <w:b/>
                <w:sz w:val="20"/>
                <w:szCs w:val="20"/>
              </w:rPr>
            </w:pPr>
          </w:p>
          <w:p w14:paraId="2DE63328" w14:textId="76E02056" w:rsidR="00362843" w:rsidRPr="00060D82" w:rsidRDefault="1EE783E1" w:rsidP="29E9AE51">
            <w:pPr>
              <w:jc w:val="both"/>
              <w:textAlignment w:val="baseline"/>
              <w:rPr>
                <w:rFonts w:ascii="Arial" w:eastAsia="Arial" w:hAnsi="Arial" w:cs="Arial"/>
                <w:sz w:val="20"/>
                <w:szCs w:val="20"/>
              </w:rPr>
            </w:pPr>
            <w:r w:rsidRPr="29E9AE51">
              <w:rPr>
                <w:rFonts w:ascii="Arial" w:eastAsia="Arial" w:hAnsi="Arial" w:cs="Arial"/>
                <w:b/>
                <w:sz w:val="20"/>
                <w:szCs w:val="20"/>
              </w:rPr>
              <w:t>Kasutajate vähene teadlikkus ja madal kaasatus:</w:t>
            </w:r>
            <w:r w:rsidRPr="29E9AE51">
              <w:rPr>
                <w:rFonts w:ascii="Arial" w:eastAsia="Arial" w:hAnsi="Arial" w:cs="Arial"/>
                <w:sz w:val="20"/>
                <w:szCs w:val="20"/>
              </w:rPr>
              <w:t xml:space="preserve"> Inimesed ei pruugi olla teadlikud astmelise abi mudeli võimalustest või ei pruugi nad tunda eneseabi vahendite kasutamist intuitiivseks ja mugavaks.</w:t>
            </w:r>
          </w:p>
          <w:p w14:paraId="6A30B3EF" w14:textId="696D911E" w:rsidR="00362843" w:rsidRPr="00060D82" w:rsidRDefault="1EE783E1" w:rsidP="29E9AE51">
            <w:pPr>
              <w:jc w:val="both"/>
              <w:textAlignment w:val="baseline"/>
              <w:rPr>
                <w:rFonts w:ascii="Arial" w:eastAsia="Arial" w:hAnsi="Arial" w:cs="Arial"/>
                <w:b/>
                <w:sz w:val="20"/>
                <w:szCs w:val="20"/>
              </w:rPr>
            </w:pPr>
            <w:r w:rsidRPr="29E9AE51">
              <w:rPr>
                <w:rFonts w:ascii="Arial" w:eastAsia="Arial" w:hAnsi="Arial" w:cs="Arial"/>
                <w:b/>
                <w:sz w:val="20"/>
                <w:szCs w:val="20"/>
              </w:rPr>
              <w:t>Maandamismeetmed:</w:t>
            </w:r>
            <w:r w:rsidR="02948716" w:rsidRPr="29E9AE51">
              <w:rPr>
                <w:rFonts w:ascii="Arial" w:eastAsia="Arial" w:hAnsi="Arial" w:cs="Arial"/>
                <w:b/>
                <w:sz w:val="20"/>
                <w:szCs w:val="20"/>
              </w:rPr>
              <w:t xml:space="preserve"> </w:t>
            </w:r>
          </w:p>
          <w:p w14:paraId="42420CCD" w14:textId="568B5AEB" w:rsidR="00362843" w:rsidRPr="00060D82" w:rsidRDefault="1EE783E1" w:rsidP="003A20A5">
            <w:pPr>
              <w:pStyle w:val="Loendilik"/>
              <w:numPr>
                <w:ilvl w:val="0"/>
                <w:numId w:val="29"/>
              </w:numPr>
              <w:jc w:val="both"/>
              <w:textAlignment w:val="baseline"/>
              <w:rPr>
                <w:rFonts w:ascii="Arial" w:eastAsia="Arial" w:hAnsi="Arial" w:cs="Arial"/>
                <w:sz w:val="20"/>
                <w:szCs w:val="20"/>
              </w:rPr>
            </w:pPr>
            <w:r w:rsidRPr="29E9AE51">
              <w:rPr>
                <w:rFonts w:ascii="Arial" w:eastAsia="Arial" w:hAnsi="Arial" w:cs="Arial"/>
                <w:sz w:val="20"/>
                <w:szCs w:val="20"/>
              </w:rPr>
              <w:t>Luua kasutajasõbralikud ja ligipääsetavad digilahendused</w:t>
            </w:r>
            <w:r w:rsidR="034D8865" w:rsidRPr="29E9AE51">
              <w:rPr>
                <w:rFonts w:ascii="Arial" w:eastAsia="Arial" w:hAnsi="Arial" w:cs="Arial"/>
                <w:sz w:val="20"/>
                <w:szCs w:val="20"/>
              </w:rPr>
              <w:t>, kaasates sihtgrupi esindajaid</w:t>
            </w:r>
            <w:r w:rsidRPr="29E9AE51">
              <w:rPr>
                <w:rFonts w:ascii="Arial" w:eastAsia="Arial" w:hAnsi="Arial" w:cs="Arial"/>
                <w:sz w:val="20"/>
                <w:szCs w:val="20"/>
              </w:rPr>
              <w:t>, mis on intuitiivsed ja mugavad erinevatele sihtrühmadele.</w:t>
            </w:r>
            <w:r w:rsidR="39D98AEC" w:rsidRPr="29E9AE51">
              <w:rPr>
                <w:rFonts w:ascii="Arial" w:eastAsia="Arial" w:hAnsi="Arial" w:cs="Arial"/>
                <w:sz w:val="20"/>
                <w:szCs w:val="20"/>
              </w:rPr>
              <w:t xml:space="preserve"> </w:t>
            </w:r>
          </w:p>
          <w:p w14:paraId="2C09138B" w14:textId="6FD8D097" w:rsidR="00362843" w:rsidRPr="00060D82" w:rsidRDefault="189A7DA0" w:rsidP="003A20A5">
            <w:pPr>
              <w:pStyle w:val="Loendilik"/>
              <w:numPr>
                <w:ilvl w:val="0"/>
                <w:numId w:val="29"/>
              </w:numPr>
              <w:jc w:val="both"/>
              <w:textAlignment w:val="baseline"/>
              <w:rPr>
                <w:rFonts w:ascii="Arial" w:eastAsia="Arial" w:hAnsi="Arial" w:cs="Arial"/>
                <w:sz w:val="20"/>
                <w:szCs w:val="20"/>
              </w:rPr>
            </w:pPr>
            <w:r w:rsidRPr="5997173E">
              <w:rPr>
                <w:rFonts w:ascii="Arial" w:eastAsia="Arial" w:hAnsi="Arial" w:cs="Arial"/>
                <w:sz w:val="20"/>
                <w:szCs w:val="20"/>
              </w:rPr>
              <w:t>Vaimse tervise astmelise abi tegevuskava</w:t>
            </w:r>
            <w:r w:rsidR="1B0779DF" w:rsidRPr="5997173E">
              <w:rPr>
                <w:rFonts w:ascii="Arial" w:eastAsia="Arial" w:hAnsi="Arial" w:cs="Arial"/>
                <w:sz w:val="20"/>
                <w:szCs w:val="20"/>
              </w:rPr>
              <w:t xml:space="preserve"> näeb ette kommunikatsiooniplaani koostamist</w:t>
            </w:r>
            <w:r w:rsidR="67BAC87D" w:rsidRPr="5997173E">
              <w:rPr>
                <w:rFonts w:ascii="Arial" w:eastAsia="Arial" w:hAnsi="Arial" w:cs="Arial"/>
                <w:sz w:val="20"/>
                <w:szCs w:val="20"/>
              </w:rPr>
              <w:t>,</w:t>
            </w:r>
            <w:r w:rsidR="105876C0" w:rsidRPr="5997173E">
              <w:rPr>
                <w:rFonts w:ascii="Arial" w:eastAsia="Arial" w:hAnsi="Arial" w:cs="Arial"/>
                <w:sz w:val="20"/>
                <w:szCs w:val="20"/>
              </w:rPr>
              <w:t xml:space="preserve"> </w:t>
            </w:r>
            <w:r w:rsidR="67BAC87D" w:rsidRPr="5997173E">
              <w:rPr>
                <w:rFonts w:ascii="Arial" w:eastAsia="Arial" w:hAnsi="Arial" w:cs="Arial"/>
                <w:sz w:val="20"/>
                <w:szCs w:val="20"/>
              </w:rPr>
              <w:t>et tõsta teadlikkust vaimse tervise eneseabivõimalustest ja digilahenduste kasulikkusest.</w:t>
            </w:r>
          </w:p>
          <w:p w14:paraId="77CFA251" w14:textId="49A4A267" w:rsidR="28D5ED7F" w:rsidRDefault="28D5ED7F" w:rsidP="00441374">
            <w:pPr>
              <w:pStyle w:val="Loendilik"/>
              <w:numPr>
                <w:ilvl w:val="0"/>
                <w:numId w:val="29"/>
              </w:numPr>
              <w:jc w:val="both"/>
              <w:textAlignment w:val="baseline"/>
              <w:rPr>
                <w:rFonts w:ascii="Arial" w:eastAsia="Arial" w:hAnsi="Arial" w:cs="Arial"/>
                <w:sz w:val="20"/>
                <w:szCs w:val="20"/>
              </w:rPr>
            </w:pPr>
            <w:r w:rsidRPr="5997173E">
              <w:rPr>
                <w:rFonts w:ascii="Arial" w:eastAsia="Arial" w:hAnsi="Arial" w:cs="Arial"/>
                <w:sz w:val="20"/>
                <w:szCs w:val="20"/>
              </w:rPr>
              <w:t xml:space="preserve">Teavitustöös esmatasandi </w:t>
            </w:r>
            <w:r w:rsidR="71F0CE40" w:rsidRPr="5997173E">
              <w:rPr>
                <w:rFonts w:ascii="Arial" w:eastAsia="Arial" w:hAnsi="Arial" w:cs="Arial"/>
                <w:sz w:val="20"/>
                <w:szCs w:val="20"/>
              </w:rPr>
              <w:t xml:space="preserve">ja teiste asjakohaste spetsialistide (sotsiaaltöötajad, </w:t>
            </w:r>
            <w:r w:rsidR="63431CD6" w:rsidRPr="5997173E">
              <w:rPr>
                <w:rFonts w:ascii="Arial" w:eastAsia="Arial" w:hAnsi="Arial" w:cs="Arial"/>
                <w:sz w:val="20"/>
                <w:szCs w:val="20"/>
              </w:rPr>
              <w:t>tugiisikud, õpetajad jne</w:t>
            </w:r>
            <w:r w:rsidR="71F0CE40" w:rsidRPr="5997173E">
              <w:rPr>
                <w:rFonts w:ascii="Arial" w:eastAsia="Arial" w:hAnsi="Arial" w:cs="Arial"/>
                <w:sz w:val="20"/>
                <w:szCs w:val="20"/>
              </w:rPr>
              <w:t>) kaasamine sihtgrupini jõudmiseks.</w:t>
            </w:r>
          </w:p>
          <w:p w14:paraId="2559A204" w14:textId="6CCE4174" w:rsidR="00362843" w:rsidRDefault="1EE783E1" w:rsidP="003A20A5">
            <w:pPr>
              <w:pStyle w:val="Loendilik"/>
              <w:numPr>
                <w:ilvl w:val="0"/>
                <w:numId w:val="29"/>
              </w:numPr>
              <w:jc w:val="both"/>
              <w:textAlignment w:val="baseline"/>
              <w:rPr>
                <w:rFonts w:ascii="Arial" w:eastAsia="Arial" w:hAnsi="Arial" w:cs="Arial"/>
                <w:sz w:val="20"/>
                <w:szCs w:val="20"/>
              </w:rPr>
            </w:pPr>
            <w:r w:rsidRPr="29E9AE51">
              <w:rPr>
                <w:rFonts w:ascii="Arial" w:eastAsia="Arial" w:hAnsi="Arial" w:cs="Arial"/>
                <w:sz w:val="20"/>
                <w:szCs w:val="20"/>
              </w:rPr>
              <w:t>Testida ja kohandada lahendusi koos kasutajatega, et tagada nende vastavus reaalsetele vajadustele</w:t>
            </w:r>
            <w:r w:rsidRPr="00441374">
              <w:rPr>
                <w:rFonts w:ascii="Arial" w:eastAsia="Arial" w:hAnsi="Arial" w:cs="Arial"/>
                <w:sz w:val="20"/>
                <w:szCs w:val="20"/>
              </w:rPr>
              <w:t>.</w:t>
            </w:r>
          </w:p>
          <w:p w14:paraId="059F4D74" w14:textId="77777777" w:rsidR="00566B9F" w:rsidRDefault="00566B9F" w:rsidP="00566B9F">
            <w:pPr>
              <w:jc w:val="both"/>
              <w:textAlignment w:val="baseline"/>
              <w:rPr>
                <w:rFonts w:ascii="Arial" w:eastAsia="Arial" w:hAnsi="Arial" w:cs="Arial"/>
                <w:sz w:val="20"/>
                <w:szCs w:val="20"/>
              </w:rPr>
            </w:pPr>
          </w:p>
          <w:p w14:paraId="6D02029A" w14:textId="3D07ED99" w:rsidR="00566B9F" w:rsidRDefault="08750020" w:rsidP="00566B9F">
            <w:pPr>
              <w:jc w:val="both"/>
              <w:textAlignment w:val="baseline"/>
              <w:rPr>
                <w:rFonts w:ascii="Arial" w:eastAsia="Arial" w:hAnsi="Arial" w:cs="Arial"/>
                <w:sz w:val="20"/>
                <w:szCs w:val="20"/>
              </w:rPr>
            </w:pPr>
            <w:r w:rsidRPr="500263E2">
              <w:rPr>
                <w:rFonts w:ascii="Arial" w:eastAsia="Arial" w:hAnsi="Arial" w:cs="Arial"/>
                <w:b/>
                <w:bCs/>
                <w:sz w:val="20"/>
                <w:szCs w:val="20"/>
              </w:rPr>
              <w:t xml:space="preserve">Vaimse tervise probleemide </w:t>
            </w:r>
            <w:proofErr w:type="spellStart"/>
            <w:r w:rsidRPr="500263E2">
              <w:rPr>
                <w:rFonts w:ascii="Arial" w:eastAsia="Arial" w:hAnsi="Arial" w:cs="Arial"/>
                <w:b/>
                <w:bCs/>
                <w:sz w:val="20"/>
                <w:szCs w:val="20"/>
              </w:rPr>
              <w:t>stigmatiseeritus</w:t>
            </w:r>
            <w:proofErr w:type="spellEnd"/>
            <w:r w:rsidRPr="500263E2">
              <w:rPr>
                <w:rFonts w:ascii="Arial" w:eastAsia="Arial" w:hAnsi="Arial" w:cs="Arial"/>
                <w:b/>
                <w:bCs/>
                <w:sz w:val="20"/>
                <w:szCs w:val="20"/>
              </w:rPr>
              <w:t>:</w:t>
            </w:r>
            <w:r w:rsidRPr="500263E2">
              <w:rPr>
                <w:rFonts w:ascii="Arial" w:eastAsia="Arial" w:hAnsi="Arial" w:cs="Arial"/>
                <w:sz w:val="20"/>
                <w:szCs w:val="20"/>
              </w:rPr>
              <w:t xml:space="preserve"> </w:t>
            </w:r>
            <w:r w:rsidR="4149D7DB" w:rsidRPr="500263E2">
              <w:rPr>
                <w:rFonts w:ascii="Arial" w:eastAsia="Arial" w:hAnsi="Arial" w:cs="Arial"/>
                <w:sz w:val="20"/>
                <w:szCs w:val="20"/>
              </w:rPr>
              <w:t xml:space="preserve">Inimesed võivad </w:t>
            </w:r>
            <w:r w:rsidR="0913FC29" w:rsidRPr="500263E2">
              <w:rPr>
                <w:rFonts w:ascii="Arial" w:eastAsia="Arial" w:hAnsi="Arial" w:cs="Arial"/>
                <w:sz w:val="20"/>
                <w:szCs w:val="20"/>
              </w:rPr>
              <w:t>umbusaldada</w:t>
            </w:r>
            <w:r w:rsidR="4149D7DB" w:rsidRPr="500263E2">
              <w:rPr>
                <w:rFonts w:ascii="Arial" w:eastAsia="Arial" w:hAnsi="Arial" w:cs="Arial"/>
                <w:sz w:val="20"/>
                <w:szCs w:val="20"/>
              </w:rPr>
              <w:t xml:space="preserve"> </w:t>
            </w:r>
            <w:r w:rsidR="0913FC29" w:rsidRPr="500263E2">
              <w:rPr>
                <w:rFonts w:ascii="Arial" w:eastAsia="Arial" w:hAnsi="Arial" w:cs="Arial"/>
                <w:sz w:val="20"/>
                <w:szCs w:val="20"/>
              </w:rPr>
              <w:t xml:space="preserve">riikliku ja digitaalset teenust </w:t>
            </w:r>
            <w:r w:rsidR="4149D7DB" w:rsidRPr="500263E2">
              <w:rPr>
                <w:rFonts w:ascii="Arial" w:eastAsia="Arial" w:hAnsi="Arial" w:cs="Arial"/>
                <w:sz w:val="20"/>
                <w:szCs w:val="20"/>
              </w:rPr>
              <w:t>vaimse tervise probleemide lahendamiseks.</w:t>
            </w:r>
            <w:r w:rsidR="05900BE8" w:rsidRPr="500263E2">
              <w:rPr>
                <w:rFonts w:ascii="Arial" w:eastAsia="Arial" w:hAnsi="Arial" w:cs="Arial"/>
                <w:sz w:val="20"/>
                <w:szCs w:val="20"/>
              </w:rPr>
              <w:t xml:space="preserve"> Samas on oluline arvestada, et suure hulga </w:t>
            </w:r>
            <w:r w:rsidR="4A1622E0" w:rsidRPr="500263E2">
              <w:rPr>
                <w:rFonts w:ascii="Arial" w:eastAsia="Arial" w:hAnsi="Arial" w:cs="Arial"/>
                <w:sz w:val="20"/>
                <w:szCs w:val="20"/>
              </w:rPr>
              <w:t xml:space="preserve">(eelkõige nooremate) </w:t>
            </w:r>
            <w:r w:rsidR="05900BE8" w:rsidRPr="500263E2">
              <w:rPr>
                <w:rFonts w:ascii="Arial" w:eastAsia="Arial" w:hAnsi="Arial" w:cs="Arial"/>
                <w:sz w:val="20"/>
                <w:szCs w:val="20"/>
              </w:rPr>
              <w:t>kasutajate jaoks on abiteekond</w:t>
            </w:r>
            <w:r w:rsidR="4E5BDC86" w:rsidRPr="500263E2">
              <w:rPr>
                <w:rFonts w:ascii="Arial" w:eastAsia="Arial" w:hAnsi="Arial" w:cs="Arial"/>
                <w:sz w:val="20"/>
                <w:szCs w:val="20"/>
              </w:rPr>
              <w:t>, mi</w:t>
            </w:r>
            <w:r w:rsidR="4646AF35" w:rsidRPr="500263E2">
              <w:rPr>
                <w:rFonts w:ascii="Arial" w:eastAsia="Arial" w:hAnsi="Arial" w:cs="Arial"/>
                <w:sz w:val="20"/>
                <w:szCs w:val="20"/>
              </w:rPr>
              <w:t>da</w:t>
            </w:r>
            <w:r w:rsidR="4E5BDC86" w:rsidRPr="500263E2">
              <w:rPr>
                <w:rFonts w:ascii="Arial" w:eastAsia="Arial" w:hAnsi="Arial" w:cs="Arial"/>
                <w:sz w:val="20"/>
                <w:szCs w:val="20"/>
              </w:rPr>
              <w:t xml:space="preserve"> saab alustada digitaalselt,</w:t>
            </w:r>
            <w:r w:rsidR="05900BE8" w:rsidRPr="500263E2">
              <w:rPr>
                <w:rFonts w:ascii="Arial" w:eastAsia="Arial" w:hAnsi="Arial" w:cs="Arial"/>
                <w:sz w:val="20"/>
                <w:szCs w:val="20"/>
              </w:rPr>
              <w:t xml:space="preserve"> </w:t>
            </w:r>
            <w:r w:rsidR="4A1622E0" w:rsidRPr="500263E2">
              <w:rPr>
                <w:rFonts w:ascii="Arial" w:eastAsia="Arial" w:hAnsi="Arial" w:cs="Arial"/>
                <w:sz w:val="20"/>
                <w:szCs w:val="20"/>
              </w:rPr>
              <w:t xml:space="preserve">pigem </w:t>
            </w:r>
            <w:r w:rsidR="4E5BDC86" w:rsidRPr="500263E2">
              <w:rPr>
                <w:rFonts w:ascii="Arial" w:eastAsia="Arial" w:hAnsi="Arial" w:cs="Arial"/>
                <w:sz w:val="20"/>
                <w:szCs w:val="20"/>
              </w:rPr>
              <w:t xml:space="preserve">abi otsimist </w:t>
            </w:r>
            <w:r w:rsidR="4A1622E0" w:rsidRPr="500263E2">
              <w:rPr>
                <w:rFonts w:ascii="Arial" w:eastAsia="Arial" w:hAnsi="Arial" w:cs="Arial"/>
                <w:sz w:val="20"/>
                <w:szCs w:val="20"/>
              </w:rPr>
              <w:t>soodustav tegur</w:t>
            </w:r>
            <w:r w:rsidR="4E5BDC86" w:rsidRPr="500263E2">
              <w:rPr>
                <w:rFonts w:ascii="Arial" w:eastAsia="Arial" w:hAnsi="Arial" w:cs="Arial"/>
                <w:sz w:val="20"/>
                <w:szCs w:val="20"/>
              </w:rPr>
              <w:t>.</w:t>
            </w:r>
          </w:p>
          <w:p w14:paraId="0E0CFA5A" w14:textId="524E4FCF" w:rsidR="0013766A" w:rsidRPr="007F31EC" w:rsidRDefault="0013766A" w:rsidP="00566B9F">
            <w:pPr>
              <w:jc w:val="both"/>
              <w:textAlignment w:val="baseline"/>
              <w:rPr>
                <w:rFonts w:ascii="Arial" w:eastAsia="Arial" w:hAnsi="Arial" w:cs="Arial"/>
                <w:b/>
                <w:bCs/>
                <w:sz w:val="20"/>
                <w:szCs w:val="20"/>
              </w:rPr>
            </w:pPr>
            <w:r w:rsidRPr="007F31EC">
              <w:rPr>
                <w:rFonts w:ascii="Arial" w:eastAsia="Arial" w:hAnsi="Arial" w:cs="Arial"/>
                <w:b/>
                <w:bCs/>
                <w:sz w:val="20"/>
                <w:szCs w:val="20"/>
              </w:rPr>
              <w:t>Maandamismeetmed:</w:t>
            </w:r>
          </w:p>
          <w:p w14:paraId="6059FF1C" w14:textId="294702AB" w:rsidR="0013766A" w:rsidRPr="008B1C38" w:rsidRDefault="0013766A" w:rsidP="008B1C38">
            <w:pPr>
              <w:pStyle w:val="Loendilik"/>
              <w:numPr>
                <w:ilvl w:val="0"/>
                <w:numId w:val="44"/>
              </w:numPr>
              <w:jc w:val="both"/>
              <w:textAlignment w:val="baseline"/>
              <w:rPr>
                <w:rFonts w:ascii="Arial" w:eastAsia="Arial" w:hAnsi="Arial" w:cs="Arial"/>
                <w:sz w:val="20"/>
                <w:szCs w:val="20"/>
              </w:rPr>
            </w:pPr>
            <w:r w:rsidRPr="008B1C38">
              <w:rPr>
                <w:rFonts w:ascii="Arial" w:eastAsia="Arial" w:hAnsi="Arial" w:cs="Arial"/>
                <w:sz w:val="20"/>
                <w:szCs w:val="20"/>
              </w:rPr>
              <w:t xml:space="preserve">Teavitada potentsiaalseid kasutajaid konfidentsiaalsuse põhimõtetest – sõelhindamist on võimalik läbida anonüümselt ja soovi korral saab </w:t>
            </w:r>
            <w:proofErr w:type="spellStart"/>
            <w:r w:rsidRPr="008B1C38">
              <w:rPr>
                <w:rFonts w:ascii="Arial" w:eastAsia="Arial" w:hAnsi="Arial" w:cs="Arial"/>
                <w:sz w:val="20"/>
                <w:szCs w:val="20"/>
              </w:rPr>
              <w:t>TISis</w:t>
            </w:r>
            <w:proofErr w:type="spellEnd"/>
            <w:r w:rsidRPr="008B1C38">
              <w:rPr>
                <w:rFonts w:ascii="Arial" w:eastAsia="Arial" w:hAnsi="Arial" w:cs="Arial"/>
                <w:sz w:val="20"/>
                <w:szCs w:val="20"/>
              </w:rPr>
              <w:t xml:space="preserve"> peita</w:t>
            </w:r>
            <w:r w:rsidR="00345BF9" w:rsidRPr="008B1C38">
              <w:rPr>
                <w:rFonts w:ascii="Arial" w:eastAsia="Arial" w:hAnsi="Arial" w:cs="Arial"/>
                <w:sz w:val="20"/>
                <w:szCs w:val="20"/>
              </w:rPr>
              <w:t xml:space="preserve"> kirjeid sarnaselt muude terviseandmetega.</w:t>
            </w:r>
          </w:p>
          <w:p w14:paraId="309A2FA1" w14:textId="1DE30975" w:rsidR="00F74729" w:rsidRPr="00F74729" w:rsidRDefault="79F3B146" w:rsidP="00F74729">
            <w:pPr>
              <w:pStyle w:val="Loendilik"/>
              <w:numPr>
                <w:ilvl w:val="0"/>
                <w:numId w:val="44"/>
              </w:numPr>
              <w:jc w:val="both"/>
              <w:textAlignment w:val="baseline"/>
              <w:rPr>
                <w:ins w:id="0" w:author="Kertu Miidu - SOM" w:date="2025-05-29T20:12:00Z" w16du:dateUtc="2025-05-29T20:12:18Z"/>
                <w:rFonts w:ascii="Arial" w:eastAsia="Arial" w:hAnsi="Arial" w:cs="Arial"/>
                <w:sz w:val="20"/>
                <w:szCs w:val="20"/>
              </w:rPr>
            </w:pPr>
            <w:r w:rsidRPr="500263E2">
              <w:rPr>
                <w:rFonts w:ascii="Arial" w:eastAsia="Arial" w:hAnsi="Arial" w:cs="Arial"/>
                <w:sz w:val="20"/>
                <w:szCs w:val="20"/>
              </w:rPr>
              <w:t>Kommunikatsioonisõnumi</w:t>
            </w:r>
            <w:r w:rsidR="2D1F9C38" w:rsidRPr="500263E2">
              <w:rPr>
                <w:rFonts w:ascii="Arial" w:eastAsia="Arial" w:hAnsi="Arial" w:cs="Arial"/>
                <w:sz w:val="20"/>
                <w:szCs w:val="20"/>
              </w:rPr>
              <w:t>d</w:t>
            </w:r>
            <w:r w:rsidR="0EDC1EA4" w:rsidRPr="500263E2">
              <w:rPr>
                <w:rFonts w:ascii="Arial" w:eastAsia="Arial" w:hAnsi="Arial" w:cs="Arial"/>
                <w:sz w:val="20"/>
                <w:szCs w:val="20"/>
              </w:rPr>
              <w:t xml:space="preserve"> luuakse sihtrühmapõhiselt ja</w:t>
            </w:r>
            <w:r w:rsidR="2D1F9C38" w:rsidRPr="500263E2">
              <w:rPr>
                <w:rFonts w:ascii="Arial" w:eastAsia="Arial" w:hAnsi="Arial" w:cs="Arial"/>
                <w:sz w:val="20"/>
                <w:szCs w:val="20"/>
              </w:rPr>
              <w:t xml:space="preserve"> keskenduvad vaimsele tervisele ja heaolule, mitte diagnoosile</w:t>
            </w:r>
            <w:r w:rsidR="000E9964" w:rsidRPr="500263E2">
              <w:rPr>
                <w:rFonts w:ascii="Arial" w:eastAsia="Arial" w:hAnsi="Arial" w:cs="Arial"/>
                <w:sz w:val="20"/>
                <w:szCs w:val="20"/>
              </w:rPr>
              <w:t>, mis võib olla nii-öelda sildistav</w:t>
            </w:r>
            <w:r w:rsidR="2D1F9C38" w:rsidRPr="500263E2">
              <w:rPr>
                <w:rFonts w:ascii="Arial" w:eastAsia="Arial" w:hAnsi="Arial" w:cs="Arial"/>
                <w:sz w:val="20"/>
                <w:szCs w:val="20"/>
              </w:rPr>
              <w:t>.</w:t>
            </w:r>
            <w:r w:rsidR="4E5BDC86" w:rsidRPr="500263E2">
              <w:rPr>
                <w:rFonts w:ascii="Arial" w:eastAsia="Arial" w:hAnsi="Arial" w:cs="Arial"/>
                <w:sz w:val="20"/>
                <w:szCs w:val="20"/>
              </w:rPr>
              <w:t xml:space="preserve"> </w:t>
            </w:r>
          </w:p>
          <w:p w14:paraId="7F270A73" w14:textId="62931EF2" w:rsidR="135AFD18" w:rsidRDefault="135AFD18" w:rsidP="500263E2">
            <w:pPr>
              <w:pStyle w:val="Loendilik"/>
              <w:numPr>
                <w:ilvl w:val="0"/>
                <w:numId w:val="44"/>
              </w:numPr>
              <w:jc w:val="both"/>
              <w:rPr>
                <w:rFonts w:ascii="Arial" w:eastAsia="Arial" w:hAnsi="Arial" w:cs="Arial"/>
                <w:sz w:val="20"/>
                <w:szCs w:val="20"/>
              </w:rPr>
            </w:pPr>
            <w:r w:rsidRPr="500263E2">
              <w:rPr>
                <w:rFonts w:ascii="Arial" w:eastAsia="Arial" w:hAnsi="Arial" w:cs="Arial"/>
                <w:sz w:val="20"/>
                <w:szCs w:val="20"/>
              </w:rPr>
              <w:t xml:space="preserve">Vaimse tervise mure nii-öelda kraadimine sõelhindamise teel langetab sisenemisbarjääri, sest see võimaldab turvalist enesehindamist ja loob madala lävega esimese kontakti teenusega, millele võib järgneda suunamine </w:t>
            </w:r>
            <w:r w:rsidR="2562FAC4" w:rsidRPr="500263E2">
              <w:rPr>
                <w:rFonts w:ascii="Arial" w:eastAsia="Arial" w:hAnsi="Arial" w:cs="Arial"/>
                <w:sz w:val="20"/>
                <w:szCs w:val="20"/>
              </w:rPr>
              <w:t xml:space="preserve">optimaalse </w:t>
            </w:r>
            <w:r w:rsidRPr="500263E2">
              <w:rPr>
                <w:rFonts w:ascii="Arial" w:eastAsia="Arial" w:hAnsi="Arial" w:cs="Arial"/>
                <w:sz w:val="20"/>
                <w:szCs w:val="20"/>
              </w:rPr>
              <w:t>toe juurde – mitte kohe intensiivne ravi.</w:t>
            </w:r>
          </w:p>
          <w:p w14:paraId="6AE3285B" w14:textId="77777777" w:rsidR="004912CD" w:rsidRDefault="004912CD" w:rsidP="00566B9F">
            <w:pPr>
              <w:jc w:val="both"/>
              <w:textAlignment w:val="baseline"/>
              <w:rPr>
                <w:rFonts w:ascii="Arial" w:eastAsia="Arial" w:hAnsi="Arial" w:cs="Arial"/>
                <w:sz w:val="20"/>
                <w:szCs w:val="20"/>
              </w:rPr>
            </w:pPr>
          </w:p>
          <w:p w14:paraId="3B65815D" w14:textId="3804EBC8" w:rsidR="008B1C38" w:rsidRDefault="00A5167B" w:rsidP="00566B9F">
            <w:pPr>
              <w:jc w:val="both"/>
              <w:textAlignment w:val="baseline"/>
              <w:rPr>
                <w:rFonts w:ascii="Arial" w:eastAsia="Arial" w:hAnsi="Arial" w:cs="Arial"/>
                <w:sz w:val="20"/>
                <w:szCs w:val="20"/>
              </w:rPr>
            </w:pPr>
            <w:r w:rsidRPr="005B4AEF">
              <w:rPr>
                <w:rFonts w:ascii="Arial" w:eastAsia="Arial" w:hAnsi="Arial" w:cs="Arial"/>
                <w:b/>
                <w:bCs/>
                <w:sz w:val="20"/>
                <w:szCs w:val="20"/>
              </w:rPr>
              <w:t>Madal valmisolek digilahenduste kasutamiseks:</w:t>
            </w:r>
            <w:r>
              <w:rPr>
                <w:rFonts w:ascii="Arial" w:eastAsia="Arial" w:hAnsi="Arial" w:cs="Arial"/>
                <w:sz w:val="20"/>
                <w:szCs w:val="20"/>
              </w:rPr>
              <w:t xml:space="preserve"> </w:t>
            </w:r>
            <w:r w:rsidR="005B4AEF">
              <w:rPr>
                <w:rFonts w:ascii="Arial" w:eastAsia="Arial" w:hAnsi="Arial" w:cs="Arial"/>
                <w:sz w:val="20"/>
                <w:szCs w:val="20"/>
              </w:rPr>
              <w:t>Madal digipädevus või madala kasutusmugavuse korral ei soovi inimesed teenust kasutada.</w:t>
            </w:r>
          </w:p>
          <w:p w14:paraId="45FC54E8" w14:textId="009A58A0" w:rsidR="005B4AEF" w:rsidRPr="005656A5" w:rsidRDefault="005B4AEF" w:rsidP="00566B9F">
            <w:pPr>
              <w:jc w:val="both"/>
              <w:textAlignment w:val="baseline"/>
              <w:rPr>
                <w:rFonts w:ascii="Arial" w:eastAsia="Arial" w:hAnsi="Arial" w:cs="Arial"/>
                <w:b/>
                <w:bCs/>
                <w:sz w:val="20"/>
                <w:szCs w:val="20"/>
              </w:rPr>
            </w:pPr>
            <w:r w:rsidRPr="005656A5">
              <w:rPr>
                <w:rFonts w:ascii="Arial" w:eastAsia="Arial" w:hAnsi="Arial" w:cs="Arial"/>
                <w:b/>
                <w:bCs/>
                <w:sz w:val="20"/>
                <w:szCs w:val="20"/>
              </w:rPr>
              <w:t>Maandamismeetmed:</w:t>
            </w:r>
          </w:p>
          <w:p w14:paraId="7D7F9449" w14:textId="21FE0723" w:rsidR="005B4AEF" w:rsidRPr="005656A5" w:rsidRDefault="001C4108" w:rsidP="005656A5">
            <w:pPr>
              <w:pStyle w:val="Loendilik"/>
              <w:numPr>
                <w:ilvl w:val="0"/>
                <w:numId w:val="45"/>
              </w:numPr>
              <w:jc w:val="both"/>
              <w:textAlignment w:val="baseline"/>
              <w:rPr>
                <w:rFonts w:ascii="Arial" w:eastAsia="Arial" w:hAnsi="Arial" w:cs="Arial"/>
                <w:sz w:val="20"/>
                <w:szCs w:val="20"/>
              </w:rPr>
            </w:pPr>
            <w:r w:rsidRPr="005656A5">
              <w:rPr>
                <w:rFonts w:ascii="Arial" w:eastAsia="Arial" w:hAnsi="Arial" w:cs="Arial"/>
                <w:sz w:val="20"/>
                <w:szCs w:val="20"/>
              </w:rPr>
              <w:t>Lahenduse disainimisel jätkame lõpp-kasutajate kaasamist</w:t>
            </w:r>
            <w:r w:rsidR="00B549D1" w:rsidRPr="005656A5">
              <w:rPr>
                <w:rFonts w:ascii="Arial" w:eastAsia="Arial" w:hAnsi="Arial" w:cs="Arial"/>
                <w:sz w:val="20"/>
                <w:szCs w:val="20"/>
              </w:rPr>
              <w:t xml:space="preserve">, mis võimaldab </w:t>
            </w:r>
            <w:r w:rsidR="0050751D" w:rsidRPr="005656A5">
              <w:rPr>
                <w:rFonts w:ascii="Arial" w:eastAsia="Arial" w:hAnsi="Arial" w:cs="Arial"/>
                <w:sz w:val="20"/>
                <w:szCs w:val="20"/>
              </w:rPr>
              <w:t xml:space="preserve">valideerida kasutajamugavust ja leida </w:t>
            </w:r>
            <w:r w:rsidR="004E4E15" w:rsidRPr="005656A5">
              <w:rPr>
                <w:rFonts w:ascii="Arial" w:eastAsia="Arial" w:hAnsi="Arial" w:cs="Arial"/>
                <w:sz w:val="20"/>
                <w:szCs w:val="20"/>
              </w:rPr>
              <w:t>disainivead varakult</w:t>
            </w:r>
            <w:r w:rsidRPr="005656A5">
              <w:rPr>
                <w:rFonts w:ascii="Arial" w:eastAsia="Arial" w:hAnsi="Arial" w:cs="Arial"/>
                <w:sz w:val="20"/>
                <w:szCs w:val="20"/>
              </w:rPr>
              <w:t>.</w:t>
            </w:r>
          </w:p>
          <w:p w14:paraId="5BFDF01D" w14:textId="0C9D0B03" w:rsidR="00362843" w:rsidRPr="005656A5" w:rsidRDefault="4D73967B" w:rsidP="005656A5">
            <w:pPr>
              <w:pStyle w:val="Loendilik"/>
              <w:numPr>
                <w:ilvl w:val="0"/>
                <w:numId w:val="45"/>
              </w:numPr>
              <w:jc w:val="both"/>
              <w:textAlignment w:val="baseline"/>
              <w:rPr>
                <w:ins w:id="1" w:author="Kertu Miidu - SOM" w:date="2025-05-29T20:23:00Z" w16du:dateUtc="2025-05-29T20:23:56Z"/>
                <w:rFonts w:ascii="Arial" w:eastAsia="Arial" w:hAnsi="Arial" w:cs="Arial"/>
                <w:sz w:val="20"/>
                <w:szCs w:val="20"/>
              </w:rPr>
            </w:pPr>
            <w:r w:rsidRPr="500263E2">
              <w:rPr>
                <w:rFonts w:ascii="Arial" w:eastAsia="Arial" w:hAnsi="Arial" w:cs="Arial"/>
                <w:sz w:val="20"/>
                <w:szCs w:val="20"/>
              </w:rPr>
              <w:t xml:space="preserve">Lahenduse kasutajamugavust testitakse </w:t>
            </w:r>
            <w:r w:rsidR="6385ACCC" w:rsidRPr="500263E2">
              <w:rPr>
                <w:rFonts w:ascii="Arial" w:eastAsia="Arial" w:hAnsi="Arial" w:cs="Arial"/>
                <w:sz w:val="20"/>
                <w:szCs w:val="20"/>
              </w:rPr>
              <w:t>prototüübi võimalikult varajases etapis.</w:t>
            </w:r>
          </w:p>
          <w:p w14:paraId="0D2627CE" w14:textId="0BA652A1" w:rsidR="00362843" w:rsidRPr="005656A5" w:rsidRDefault="18506065" w:rsidP="005656A5">
            <w:pPr>
              <w:pStyle w:val="Loendilik"/>
              <w:numPr>
                <w:ilvl w:val="0"/>
                <w:numId w:val="45"/>
              </w:numPr>
              <w:jc w:val="both"/>
              <w:textAlignment w:val="baseline"/>
              <w:rPr>
                <w:rFonts w:ascii="Arial" w:eastAsia="Arial" w:hAnsi="Arial" w:cs="Arial"/>
                <w:sz w:val="20"/>
                <w:szCs w:val="20"/>
              </w:rPr>
            </w:pPr>
            <w:r w:rsidRPr="500263E2">
              <w:rPr>
                <w:rFonts w:ascii="Arial" w:eastAsia="Arial" w:hAnsi="Arial" w:cs="Arial"/>
                <w:sz w:val="20"/>
                <w:szCs w:val="20"/>
              </w:rPr>
              <w:t>Monitoorime jooksvalt kasutatavust ja soovime katsetamise teel leida viise, kuidas madalama digipädevusega inimeste jaoks teenus kasutajasõbralikumaks muuta.</w:t>
            </w:r>
          </w:p>
        </w:tc>
      </w:tr>
    </w:tbl>
    <w:p w14:paraId="3F2E4458" w14:textId="77777777" w:rsidR="00362843" w:rsidRPr="00060D82" w:rsidRDefault="00362843"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37FEC" w:rsidRPr="00060D82" w14:paraId="1CF8831D"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10419DA" w14:textId="02CB47DF" w:rsidR="00437FEC" w:rsidRPr="00060D82" w:rsidRDefault="00437FEC" w:rsidP="003A20A5">
            <w:pPr>
              <w:pStyle w:val="Loendilik"/>
              <w:numPr>
                <w:ilvl w:val="0"/>
                <w:numId w:val="17"/>
              </w:numPr>
              <w:rPr>
                <w:rFonts w:ascii="Arial" w:hAnsi="Arial" w:cs="Arial"/>
                <w:b/>
                <w:bCs/>
                <w:color w:val="000000"/>
                <w:lang w:eastAsia="et-EE"/>
              </w:rPr>
            </w:pPr>
            <w:r w:rsidRPr="08E1CCAD">
              <w:rPr>
                <w:rFonts w:ascii="Arial" w:hAnsi="Arial" w:cs="Arial"/>
                <w:b/>
                <w:color w:val="000000" w:themeColor="text1"/>
                <w:lang w:eastAsia="et-EE"/>
              </w:rPr>
              <w:t>Võimalikud lahenduste pakkujad </w:t>
            </w:r>
          </w:p>
          <w:p w14:paraId="2FA66189" w14:textId="0ED20BE3" w:rsidR="002714B9" w:rsidRPr="00060D82" w:rsidRDefault="004B3AFC" w:rsidP="003A20A5">
            <w:pPr>
              <w:numPr>
                <w:ilvl w:val="0"/>
                <w:numId w:val="12"/>
              </w:numPr>
              <w:tabs>
                <w:tab w:val="clear" w:pos="720"/>
                <w:tab w:val="num" w:pos="454"/>
              </w:tabs>
              <w:ind w:left="313" w:hanging="142"/>
              <w:textAlignment w:val="baseline"/>
              <w:rPr>
                <w:rFonts w:ascii="Arial" w:hAnsi="Arial" w:cs="Arial"/>
                <w:i/>
                <w:iCs/>
                <w:color w:val="000000"/>
                <w:sz w:val="20"/>
                <w:szCs w:val="20"/>
                <w:lang w:eastAsia="et-EE"/>
              </w:rPr>
            </w:pPr>
            <w:r w:rsidRPr="08E1CCAD">
              <w:rPr>
                <w:rFonts w:ascii="Arial" w:hAnsi="Arial" w:cs="Arial"/>
                <w:i/>
                <w:color w:val="000000" w:themeColor="text1"/>
                <w:sz w:val="20"/>
                <w:szCs w:val="20"/>
                <w:lang w:eastAsia="et-EE"/>
              </w:rPr>
              <w:t>K</w:t>
            </w:r>
            <w:r w:rsidR="00CD51D2" w:rsidRPr="08E1CCAD">
              <w:rPr>
                <w:rFonts w:ascii="Arial" w:hAnsi="Arial" w:cs="Arial"/>
                <w:i/>
                <w:color w:val="000000" w:themeColor="text1"/>
                <w:sz w:val="20"/>
                <w:szCs w:val="20"/>
                <w:lang w:eastAsia="et-EE"/>
              </w:rPr>
              <w:t>irjeldage võimalikke probleemile lahenduste väljapakkujaid</w:t>
            </w:r>
            <w:r w:rsidR="009B193A" w:rsidRPr="08E1CCAD">
              <w:rPr>
                <w:rFonts w:ascii="Arial" w:hAnsi="Arial" w:cs="Arial"/>
                <w:i/>
                <w:color w:val="000000" w:themeColor="text1"/>
                <w:sz w:val="20"/>
                <w:szCs w:val="20"/>
                <w:lang w:eastAsia="et-EE"/>
              </w:rPr>
              <w:t xml:space="preserve"> (nt </w:t>
            </w:r>
            <w:r w:rsidR="002714B9" w:rsidRPr="08E1CCAD">
              <w:rPr>
                <w:rFonts w:ascii="Arial" w:hAnsi="Arial" w:cs="Arial"/>
                <w:i/>
                <w:color w:val="000000" w:themeColor="text1"/>
                <w:sz w:val="20"/>
                <w:szCs w:val="20"/>
                <w:lang w:eastAsia="et-EE"/>
              </w:rPr>
              <w:t xml:space="preserve">erinevate valdkondade eksperdid, </w:t>
            </w:r>
            <w:r w:rsidR="009B193A" w:rsidRPr="08E1CCAD">
              <w:rPr>
                <w:rFonts w:ascii="Arial" w:hAnsi="Arial" w:cs="Arial"/>
                <w:i/>
                <w:color w:val="000000" w:themeColor="text1"/>
                <w:sz w:val="20"/>
                <w:szCs w:val="20"/>
                <w:lang w:eastAsia="et-EE"/>
              </w:rPr>
              <w:t>teadlased</w:t>
            </w:r>
            <w:r w:rsidR="002714B9" w:rsidRPr="08E1CCAD">
              <w:rPr>
                <w:rFonts w:ascii="Arial" w:hAnsi="Arial" w:cs="Arial"/>
                <w:i/>
                <w:color w:val="000000" w:themeColor="text1"/>
                <w:sz w:val="20"/>
                <w:szCs w:val="20"/>
                <w:lang w:eastAsia="et-EE"/>
              </w:rPr>
              <w:t xml:space="preserve"> (sh humanitaarteadlased)</w:t>
            </w:r>
            <w:r w:rsidR="009B193A" w:rsidRPr="08E1CCAD">
              <w:rPr>
                <w:rFonts w:ascii="Arial" w:hAnsi="Arial" w:cs="Arial"/>
                <w:i/>
                <w:color w:val="000000" w:themeColor="text1"/>
                <w:sz w:val="20"/>
                <w:szCs w:val="20"/>
                <w:lang w:eastAsia="et-EE"/>
              </w:rPr>
              <w:t>, ettevõtted, kes on teemaga varem tegelenud, mõelge nii Eesti kui rahvusvaheliste pakkujate peale)</w:t>
            </w:r>
            <w:r w:rsidR="00CD51D2" w:rsidRPr="08E1CCAD">
              <w:rPr>
                <w:rFonts w:ascii="Arial" w:hAnsi="Arial" w:cs="Arial"/>
                <w:i/>
                <w:color w:val="000000" w:themeColor="text1"/>
                <w:sz w:val="20"/>
                <w:szCs w:val="20"/>
                <w:lang w:eastAsia="et-EE"/>
              </w:rPr>
              <w:t xml:space="preserve">. </w:t>
            </w:r>
          </w:p>
        </w:tc>
      </w:tr>
      <w:tr w:rsidR="00437FEC" w:rsidRPr="00060D82" w14:paraId="338F168E" w14:textId="77777777" w:rsidTr="6EC52D61">
        <w:trPr>
          <w:trHeight w:val="29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4A54A3" w14:textId="0F95ED9C" w:rsidR="00A21FA2" w:rsidRPr="00A21FA2" w:rsidRDefault="00A21FA2" w:rsidP="29E9AE51">
            <w:pPr>
              <w:jc w:val="both"/>
              <w:rPr>
                <w:rFonts w:ascii="Arial" w:eastAsia="Arial" w:hAnsi="Arial" w:cs="Arial"/>
                <w:sz w:val="20"/>
                <w:szCs w:val="20"/>
              </w:rPr>
            </w:pPr>
            <w:r w:rsidRPr="29E9AE51">
              <w:rPr>
                <w:rFonts w:ascii="Arial" w:eastAsia="Arial" w:hAnsi="Arial" w:cs="Arial"/>
                <w:sz w:val="20"/>
                <w:szCs w:val="20"/>
              </w:rPr>
              <w:t xml:space="preserve">Lahenduste väljatöötamisel </w:t>
            </w:r>
            <w:r w:rsidR="0CD39F74" w:rsidRPr="29E9AE51">
              <w:rPr>
                <w:rFonts w:ascii="Arial" w:eastAsia="Arial" w:hAnsi="Arial" w:cs="Arial"/>
                <w:sz w:val="20"/>
                <w:szCs w:val="20"/>
              </w:rPr>
              <w:t>kaasame</w:t>
            </w:r>
            <w:r w:rsidRPr="29E9AE51">
              <w:rPr>
                <w:rFonts w:ascii="Arial" w:eastAsia="Arial" w:hAnsi="Arial" w:cs="Arial"/>
                <w:sz w:val="20"/>
                <w:szCs w:val="20"/>
              </w:rPr>
              <w:t xml:space="preserve"> erinevate valdkondade eksperte, teadusasutusi ja ettevõtteid, kellel on kogemus vaimse tervise teenuste ja sekkumiste arendamisel. Võimalikud lahenduste pakkujad:</w:t>
            </w:r>
          </w:p>
          <w:p w14:paraId="629DDADD" w14:textId="5FBBA844" w:rsidR="00A21FA2" w:rsidRPr="00A21FA2" w:rsidRDefault="00A21FA2" w:rsidP="29E9AE51">
            <w:pPr>
              <w:jc w:val="both"/>
              <w:rPr>
                <w:rFonts w:ascii="Arial" w:eastAsia="Arial" w:hAnsi="Arial" w:cs="Arial"/>
                <w:b/>
                <w:bCs/>
                <w:i/>
                <w:iCs/>
              </w:rPr>
            </w:pPr>
            <w:r w:rsidRPr="29E9AE51">
              <w:rPr>
                <w:rFonts w:ascii="Arial" w:eastAsia="Arial" w:hAnsi="Arial" w:cs="Arial"/>
                <w:b/>
                <w:sz w:val="20"/>
                <w:szCs w:val="20"/>
              </w:rPr>
              <w:t>Teadus- ja arendusasutused</w:t>
            </w:r>
          </w:p>
          <w:p w14:paraId="4A58F990" w14:textId="48550720" w:rsidR="00A21FA2" w:rsidRPr="00A21FA2" w:rsidRDefault="3C96F632" w:rsidP="6EC52D61">
            <w:pPr>
              <w:pStyle w:val="Loendilik"/>
              <w:numPr>
                <w:ilvl w:val="0"/>
                <w:numId w:val="39"/>
              </w:numPr>
              <w:jc w:val="both"/>
              <w:rPr>
                <w:rFonts w:ascii="Arial" w:eastAsia="Arial" w:hAnsi="Arial" w:cs="Arial"/>
              </w:rPr>
            </w:pPr>
            <w:r w:rsidRPr="6EC52D61">
              <w:rPr>
                <w:rFonts w:ascii="Arial" w:eastAsia="Arial" w:hAnsi="Arial" w:cs="Arial"/>
                <w:sz w:val="20"/>
                <w:szCs w:val="20"/>
              </w:rPr>
              <w:t>Eesti ülikoolid ja teadusinstituudid – vaimse tervise hindamise, tõenduspõhiste sekkumiste ja digitaalsete lahenduste uurimine ning arendamine. Tänase seisuga oleme koostöö</w:t>
            </w:r>
            <w:r w:rsidR="0A69CF86" w:rsidRPr="6EC52D61">
              <w:rPr>
                <w:rFonts w:ascii="Arial" w:eastAsia="Arial" w:hAnsi="Arial" w:cs="Arial"/>
                <w:sz w:val="20"/>
                <w:szCs w:val="20"/>
              </w:rPr>
              <w:t>s</w:t>
            </w:r>
            <w:r w:rsidRPr="6EC52D61">
              <w:rPr>
                <w:rFonts w:ascii="Arial" w:eastAsia="Arial" w:hAnsi="Arial" w:cs="Arial"/>
                <w:sz w:val="20"/>
                <w:szCs w:val="20"/>
              </w:rPr>
              <w:t xml:space="preserve"> ekspertidega Tartu Ülikoolist</w:t>
            </w:r>
            <w:r w:rsidR="2C017A25" w:rsidRPr="6EC52D61">
              <w:rPr>
                <w:rFonts w:ascii="Arial" w:eastAsia="Arial" w:hAnsi="Arial" w:cs="Arial"/>
                <w:sz w:val="20"/>
                <w:szCs w:val="20"/>
              </w:rPr>
              <w:t xml:space="preserve"> ja</w:t>
            </w:r>
            <w:r w:rsidRPr="6EC52D61">
              <w:rPr>
                <w:rFonts w:ascii="Arial" w:eastAsia="Arial" w:hAnsi="Arial" w:cs="Arial"/>
                <w:sz w:val="20"/>
                <w:szCs w:val="20"/>
              </w:rPr>
              <w:t xml:space="preserve"> Tallinna Ülikoolist</w:t>
            </w:r>
            <w:r w:rsidR="7E15F986" w:rsidRPr="6EC52D61">
              <w:rPr>
                <w:rFonts w:ascii="Arial" w:eastAsia="Arial" w:hAnsi="Arial" w:cs="Arial"/>
                <w:sz w:val="20"/>
                <w:szCs w:val="20"/>
              </w:rPr>
              <w:t xml:space="preserve"> </w:t>
            </w:r>
            <w:r w:rsidRPr="6EC52D61">
              <w:rPr>
                <w:rFonts w:ascii="Arial" w:eastAsia="Arial" w:hAnsi="Arial" w:cs="Arial"/>
                <w:sz w:val="20"/>
                <w:szCs w:val="20"/>
              </w:rPr>
              <w:t>töötanud välja astmelise abi hindamismeetodid, VIPS kriteeriumid ja VIPS spetsialistide pädevused. Edasistes sammudes projekti ellu viimisel plaanime jätkata koostööd teadusasutuste ekspertidega.</w:t>
            </w:r>
            <w:r w:rsidR="60945654" w:rsidRPr="6EC52D61">
              <w:rPr>
                <w:rFonts w:ascii="Arial" w:eastAsia="Arial" w:hAnsi="Arial" w:cs="Arial"/>
                <w:sz w:val="20"/>
                <w:szCs w:val="20"/>
              </w:rPr>
              <w:t xml:space="preserve"> </w:t>
            </w:r>
          </w:p>
          <w:p w14:paraId="1CB0F0D2" w14:textId="124C6D82" w:rsidR="00A21FA2" w:rsidRPr="00A21FA2" w:rsidRDefault="53664A3A" w:rsidP="6EC52D61">
            <w:pPr>
              <w:pStyle w:val="Loendilik"/>
              <w:numPr>
                <w:ilvl w:val="0"/>
                <w:numId w:val="39"/>
              </w:numPr>
              <w:jc w:val="both"/>
              <w:rPr>
                <w:rFonts w:ascii="Arial" w:eastAsia="Arial" w:hAnsi="Arial" w:cs="Arial"/>
              </w:rPr>
            </w:pPr>
            <w:r w:rsidRPr="6EC52D61">
              <w:rPr>
                <w:rFonts w:ascii="Arial" w:eastAsia="Arial" w:hAnsi="Arial" w:cs="Arial"/>
                <w:sz w:val="20"/>
                <w:szCs w:val="20"/>
              </w:rPr>
              <w:t>Humanitaar- ja sotsiaalteadlased – psühholoogia, sotsioloogia ja tervisekäitumise eksperdid, kes aitavad mõista, kuidas inimesed sekkumisi vastu võtavad ja nende mõju kogevad.</w:t>
            </w:r>
          </w:p>
          <w:p w14:paraId="30049F9D" w14:textId="29159D0E" w:rsidR="786FC2B5" w:rsidRDefault="786FC2B5" w:rsidP="6EC52D61">
            <w:pPr>
              <w:pStyle w:val="Loendilik"/>
              <w:numPr>
                <w:ilvl w:val="0"/>
                <w:numId w:val="39"/>
              </w:numPr>
              <w:jc w:val="both"/>
              <w:rPr>
                <w:rFonts w:ascii="Arial" w:eastAsia="Arial" w:hAnsi="Arial" w:cs="Arial"/>
              </w:rPr>
            </w:pPr>
            <w:r w:rsidRPr="6EC52D61">
              <w:rPr>
                <w:rFonts w:ascii="Arial" w:eastAsia="Arial" w:hAnsi="Arial" w:cs="Arial"/>
                <w:sz w:val="20"/>
                <w:szCs w:val="20"/>
              </w:rPr>
              <w:t>Innoprojekti raames kaasame ülikoolide ja teadusasutuste ekspertiisi avatud hanke teel.</w:t>
            </w:r>
          </w:p>
          <w:p w14:paraId="515DB8BB" w14:textId="77777777" w:rsidR="00A21FA2" w:rsidRDefault="00A21FA2" w:rsidP="29E9AE51">
            <w:pPr>
              <w:jc w:val="both"/>
              <w:rPr>
                <w:rFonts w:ascii="Arial" w:eastAsia="Arial" w:hAnsi="Arial" w:cs="Arial"/>
                <w:sz w:val="20"/>
                <w:szCs w:val="20"/>
              </w:rPr>
            </w:pPr>
          </w:p>
          <w:p w14:paraId="4B137949" w14:textId="456F13F7" w:rsidR="00A21FA2" w:rsidRPr="00A21FA2" w:rsidRDefault="00A21FA2" w:rsidP="29E9AE51">
            <w:pPr>
              <w:jc w:val="both"/>
              <w:rPr>
                <w:rFonts w:ascii="Arial" w:eastAsia="Arial" w:hAnsi="Arial" w:cs="Arial"/>
                <w:b/>
                <w:bCs/>
                <w:i/>
                <w:iCs/>
              </w:rPr>
            </w:pPr>
            <w:r w:rsidRPr="29E9AE51">
              <w:rPr>
                <w:rFonts w:ascii="Arial" w:eastAsia="Arial" w:hAnsi="Arial" w:cs="Arial"/>
                <w:b/>
                <w:sz w:val="20"/>
                <w:szCs w:val="20"/>
              </w:rPr>
              <w:lastRenderedPageBreak/>
              <w:t>Ettevõtted ja idufirmad</w:t>
            </w:r>
          </w:p>
          <w:p w14:paraId="533E9651" w14:textId="17D28538" w:rsidR="00A21FA2" w:rsidRPr="00A21FA2" w:rsidRDefault="00A21FA2" w:rsidP="003A20A5">
            <w:pPr>
              <w:pStyle w:val="Loendilik"/>
              <w:numPr>
                <w:ilvl w:val="0"/>
                <w:numId w:val="38"/>
              </w:numPr>
              <w:jc w:val="both"/>
              <w:rPr>
                <w:rFonts w:ascii="Arial" w:eastAsia="Arial" w:hAnsi="Arial" w:cs="Arial"/>
                <w:sz w:val="20"/>
                <w:szCs w:val="20"/>
              </w:rPr>
            </w:pPr>
            <w:r w:rsidRPr="29E9AE51">
              <w:rPr>
                <w:rFonts w:ascii="Arial" w:eastAsia="Arial" w:hAnsi="Arial" w:cs="Arial"/>
                <w:sz w:val="20"/>
                <w:szCs w:val="20"/>
              </w:rPr>
              <w:t>Eesti ja rahvusvahelised tervisetehnoloogia ettevõtted, kes arendavad tõenduspõhistele praktikatele baseeruvaid digitaalseid eneseabi- ja psühhoteraapia platvorme.</w:t>
            </w:r>
          </w:p>
          <w:p w14:paraId="05592615" w14:textId="0EA882D2" w:rsidR="00597514" w:rsidRPr="00060D82" w:rsidRDefault="00A21FA2" w:rsidP="003A20A5">
            <w:pPr>
              <w:pStyle w:val="Loendilik"/>
              <w:numPr>
                <w:ilvl w:val="0"/>
                <w:numId w:val="38"/>
              </w:numPr>
              <w:jc w:val="both"/>
              <w:rPr>
                <w:rFonts w:ascii="Arial" w:eastAsia="Arial" w:hAnsi="Arial" w:cs="Arial"/>
                <w:sz w:val="20"/>
                <w:szCs w:val="20"/>
              </w:rPr>
            </w:pPr>
            <w:r w:rsidRPr="4C563F4F">
              <w:rPr>
                <w:rFonts w:ascii="Arial" w:eastAsia="Arial" w:hAnsi="Arial" w:cs="Arial"/>
                <w:sz w:val="20"/>
                <w:szCs w:val="20"/>
              </w:rPr>
              <w:t>Meditsiinitehnoloogia ja andmeanalüüsi ettevõtted, kes pakuvad lahendusi vaimse tervise hindamiseks ja mõju analüüsiks.</w:t>
            </w:r>
          </w:p>
          <w:p w14:paraId="637250B5" w14:textId="6354B676" w:rsidR="00597514" w:rsidRPr="00060D82" w:rsidRDefault="00597514" w:rsidP="4C563F4F">
            <w:pPr>
              <w:jc w:val="both"/>
              <w:rPr>
                <w:rFonts w:ascii="Arial" w:eastAsia="Arial" w:hAnsi="Arial" w:cs="Arial"/>
              </w:rPr>
            </w:pPr>
          </w:p>
        </w:tc>
      </w:tr>
    </w:tbl>
    <w:p w14:paraId="4A40B681" w14:textId="77777777" w:rsidR="00437FEC" w:rsidRPr="00060D82" w:rsidRDefault="00437FEC"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D45CAD" w:rsidR="000439A9" w:rsidRPr="00060D82" w:rsidRDefault="006F30E9" w:rsidP="003A20A5">
            <w:pPr>
              <w:pStyle w:val="Loendilik"/>
              <w:numPr>
                <w:ilvl w:val="0"/>
                <w:numId w:val="17"/>
              </w:numPr>
              <w:rPr>
                <w:rFonts w:ascii="Arial" w:hAnsi="Arial" w:cs="Arial"/>
                <w:b/>
                <w:bCs/>
                <w:lang w:eastAsia="et-EE"/>
              </w:rPr>
            </w:pPr>
            <w:r w:rsidRPr="00060D82">
              <w:rPr>
                <w:rFonts w:ascii="Arial" w:hAnsi="Arial" w:cs="Arial"/>
                <w:b/>
                <w:bCs/>
                <w:lang w:eastAsia="et-EE"/>
              </w:rPr>
              <w:t>Projekti</w:t>
            </w:r>
            <w:r w:rsidR="000439A9" w:rsidRPr="00060D82">
              <w:rPr>
                <w:rFonts w:ascii="Arial" w:hAnsi="Arial" w:cs="Arial"/>
                <w:b/>
                <w:bCs/>
                <w:lang w:eastAsia="et-EE"/>
              </w:rPr>
              <w:t xml:space="preserve"> meeskond ja </w:t>
            </w:r>
            <w:r w:rsidRPr="00060D82">
              <w:rPr>
                <w:rFonts w:ascii="Arial" w:hAnsi="Arial" w:cs="Arial"/>
                <w:b/>
                <w:bCs/>
                <w:lang w:eastAsia="et-EE"/>
              </w:rPr>
              <w:t>töökorraldus</w:t>
            </w:r>
          </w:p>
          <w:p w14:paraId="4327FF29" w14:textId="4D36CFCB" w:rsidR="005D2B03" w:rsidRPr="00060D82" w:rsidRDefault="005D2B03"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meeskonna liikmete rolle ja tööjaotust </w:t>
            </w:r>
            <w:r w:rsidR="79D4F790" w:rsidRPr="00060D82">
              <w:rPr>
                <w:rFonts w:ascii="Arial" w:hAnsi="Arial" w:cs="Arial"/>
                <w:i/>
                <w:iCs/>
                <w:sz w:val="20"/>
                <w:szCs w:val="20"/>
                <w:lang w:eastAsia="et-EE"/>
              </w:rPr>
              <w:t>(sh k</w:t>
            </w:r>
            <w:r w:rsidR="1BD744DB" w:rsidRPr="00060D82">
              <w:rPr>
                <w:rFonts w:ascii="Arial" w:hAnsi="Arial" w:cs="Arial"/>
                <w:i/>
                <w:iCs/>
                <w:sz w:val="20"/>
                <w:szCs w:val="20"/>
                <w:lang w:eastAsia="et-EE"/>
              </w:rPr>
              <w:t>aasatud osapoolte</w:t>
            </w:r>
            <w:r w:rsidR="79D4F790" w:rsidRPr="00060D82">
              <w:rPr>
                <w:rFonts w:ascii="Arial" w:hAnsi="Arial" w:cs="Arial"/>
                <w:i/>
                <w:iCs/>
                <w:sz w:val="20"/>
                <w:szCs w:val="20"/>
                <w:lang w:eastAsia="et-EE"/>
              </w:rPr>
              <w:t xml:space="preserve"> roll</w:t>
            </w:r>
            <w:r w:rsidR="084B453D" w:rsidRPr="00060D82">
              <w:rPr>
                <w:rFonts w:ascii="Arial" w:hAnsi="Arial" w:cs="Arial"/>
                <w:i/>
                <w:iCs/>
                <w:sz w:val="20"/>
                <w:szCs w:val="20"/>
                <w:lang w:eastAsia="et-EE"/>
              </w:rPr>
              <w:t>id</w:t>
            </w:r>
            <w:r w:rsidR="79D4F790" w:rsidRPr="00060D82">
              <w:rPr>
                <w:rFonts w:ascii="Arial" w:hAnsi="Arial" w:cs="Arial"/>
                <w:i/>
                <w:iCs/>
                <w:sz w:val="20"/>
                <w:szCs w:val="20"/>
                <w:lang w:eastAsia="et-EE"/>
              </w:rPr>
              <w:t>)</w:t>
            </w:r>
          </w:p>
          <w:p w14:paraId="6111CE03" w14:textId="77372473" w:rsidR="00CD51D2" w:rsidRPr="00060D82" w:rsidRDefault="00CD51D2"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w:t>
            </w:r>
            <w:r w:rsidR="005D2B03" w:rsidRPr="00060D82">
              <w:rPr>
                <w:rFonts w:ascii="Arial" w:hAnsi="Arial" w:cs="Arial"/>
                <w:i/>
                <w:iCs/>
                <w:sz w:val="20"/>
                <w:szCs w:val="20"/>
                <w:lang w:eastAsia="et-EE"/>
              </w:rPr>
              <w:t xml:space="preserve">projektijuhi </w:t>
            </w:r>
            <w:r w:rsidR="002E67CC" w:rsidRPr="00060D82">
              <w:rPr>
                <w:rFonts w:ascii="Arial" w:hAnsi="Arial" w:cs="Arial"/>
                <w:i/>
                <w:iCs/>
                <w:sz w:val="20"/>
                <w:szCs w:val="20"/>
                <w:lang w:eastAsia="et-EE"/>
              </w:rPr>
              <w:t xml:space="preserve">varasemat </w:t>
            </w:r>
            <w:r w:rsidR="0020632D" w:rsidRPr="00060D82">
              <w:rPr>
                <w:rFonts w:ascii="Arial" w:hAnsi="Arial" w:cs="Arial"/>
                <w:i/>
                <w:iCs/>
                <w:sz w:val="20"/>
                <w:szCs w:val="20"/>
                <w:lang w:eastAsia="et-EE"/>
              </w:rPr>
              <w:t>kogemus</w:t>
            </w:r>
            <w:r w:rsidR="005D2B03" w:rsidRPr="00060D82">
              <w:rPr>
                <w:rFonts w:ascii="Arial" w:hAnsi="Arial" w:cs="Arial"/>
                <w:i/>
                <w:iCs/>
                <w:sz w:val="20"/>
                <w:szCs w:val="20"/>
                <w:lang w:eastAsia="et-EE"/>
              </w:rPr>
              <w:t>t</w:t>
            </w:r>
            <w:r w:rsidR="0020632D" w:rsidRPr="00060D82">
              <w:rPr>
                <w:rFonts w:ascii="Arial" w:hAnsi="Arial" w:cs="Arial"/>
                <w:i/>
                <w:iCs/>
                <w:sz w:val="20"/>
                <w:szCs w:val="20"/>
                <w:lang w:eastAsia="et-EE"/>
              </w:rPr>
              <w:t xml:space="preserve"> innovatsiooniprojektide</w:t>
            </w:r>
            <w:r w:rsidR="005D2B03" w:rsidRPr="00060D82">
              <w:rPr>
                <w:rFonts w:ascii="Arial" w:hAnsi="Arial" w:cs="Arial"/>
                <w:i/>
                <w:iCs/>
                <w:sz w:val="20"/>
                <w:szCs w:val="20"/>
                <w:lang w:eastAsia="et-EE"/>
              </w:rPr>
              <w:t xml:space="preserve"> juhtimisega</w:t>
            </w:r>
          </w:p>
          <w:p w14:paraId="4633E650" w14:textId="100F4C08" w:rsidR="0020632D" w:rsidRPr="00060D82" w:rsidRDefault="0020632D"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Märkige ära, kui suure koormusega projektijuht (ja võimalusel ka teised meeskonna liikmed) </w:t>
            </w:r>
            <w:r w:rsidR="005D2B03" w:rsidRPr="00060D82">
              <w:rPr>
                <w:rFonts w:ascii="Arial" w:hAnsi="Arial" w:cs="Arial"/>
                <w:i/>
                <w:iCs/>
                <w:sz w:val="20"/>
                <w:szCs w:val="20"/>
                <w:lang w:eastAsia="et-EE"/>
              </w:rPr>
              <w:t>projekti panustavad</w:t>
            </w:r>
            <w:r w:rsidR="3FDD77AB" w:rsidRPr="00060D82">
              <w:rPr>
                <w:rFonts w:ascii="Arial" w:hAnsi="Arial" w:cs="Arial"/>
                <w:i/>
                <w:iCs/>
                <w:sz w:val="20"/>
                <w:szCs w:val="20"/>
                <w:lang w:eastAsia="et-EE"/>
              </w:rPr>
              <w:t xml:space="preserve">. Kirjeldage asendusvõimalusi. </w:t>
            </w:r>
          </w:p>
          <w:p w14:paraId="6872FBE5" w14:textId="3FC31322" w:rsidR="006F30E9" w:rsidRPr="00060D82" w:rsidRDefault="6B544254"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projekti juhtimise korraldust ja koostöömudelit </w:t>
            </w:r>
            <w:r w:rsidR="552057DE" w:rsidRPr="00060D82">
              <w:rPr>
                <w:rFonts w:ascii="Arial" w:hAnsi="Arial" w:cs="Arial"/>
                <w:i/>
                <w:iCs/>
                <w:sz w:val="20"/>
                <w:szCs w:val="20"/>
                <w:lang w:eastAsia="et-EE"/>
              </w:rPr>
              <w:t xml:space="preserve">teiste </w:t>
            </w:r>
            <w:r w:rsidR="7043643D" w:rsidRPr="00060D82">
              <w:rPr>
                <w:rFonts w:ascii="Arial" w:hAnsi="Arial" w:cs="Arial"/>
                <w:i/>
                <w:iCs/>
                <w:sz w:val="20"/>
                <w:szCs w:val="20"/>
                <w:lang w:eastAsia="et-EE"/>
              </w:rPr>
              <w:t>o</w:t>
            </w:r>
            <w:r w:rsidR="552057DE" w:rsidRPr="00060D82">
              <w:rPr>
                <w:rFonts w:ascii="Arial" w:hAnsi="Arial" w:cs="Arial"/>
                <w:i/>
                <w:iCs/>
                <w:sz w:val="20"/>
                <w:szCs w:val="20"/>
                <w:lang w:eastAsia="et-EE"/>
              </w:rPr>
              <w:t>sapooltega</w:t>
            </w:r>
            <w:r w:rsidRPr="00060D82">
              <w:rPr>
                <w:rFonts w:ascii="Arial" w:hAnsi="Arial" w:cs="Arial"/>
                <w:i/>
                <w:iCs/>
                <w:sz w:val="20"/>
                <w:szCs w:val="20"/>
                <w:lang w:eastAsia="et-EE"/>
              </w:rPr>
              <w:t xml:space="preserve">. NB! </w:t>
            </w:r>
            <w:r w:rsidR="367B8509" w:rsidRPr="00060D82">
              <w:rPr>
                <w:rFonts w:ascii="Arial" w:hAnsi="Arial" w:cs="Arial"/>
                <w:i/>
                <w:iCs/>
                <w:sz w:val="20"/>
                <w:szCs w:val="20"/>
                <w:lang w:eastAsia="et-EE"/>
              </w:rPr>
              <w:t>Meeskonna liikmete</w:t>
            </w:r>
            <w:r w:rsidR="293B4674" w:rsidRPr="00060D82">
              <w:rPr>
                <w:rFonts w:ascii="Arial" w:hAnsi="Arial" w:cs="Arial"/>
                <w:i/>
                <w:iCs/>
                <w:sz w:val="20"/>
                <w:szCs w:val="20"/>
                <w:lang w:eastAsia="et-EE"/>
              </w:rPr>
              <w:t xml:space="preserve">ga </w:t>
            </w:r>
            <w:r w:rsidR="367B8509" w:rsidRPr="00060D82">
              <w:rPr>
                <w:rFonts w:ascii="Arial" w:hAnsi="Arial" w:cs="Arial"/>
                <w:i/>
                <w:iCs/>
                <w:sz w:val="20"/>
                <w:szCs w:val="20"/>
                <w:lang w:eastAsia="et-EE"/>
              </w:rPr>
              <w:t>peab olema koostöö läbi räägitud!</w:t>
            </w:r>
          </w:p>
        </w:tc>
      </w:tr>
      <w:tr w:rsidR="000439A9" w:rsidRPr="00060D82" w14:paraId="4F99D12C"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190741" w14:textId="79A7AEE4" w:rsidR="00CD51D2" w:rsidRPr="00060D82" w:rsidRDefault="119D165E" w:rsidP="29E9AE51">
            <w:pPr>
              <w:jc w:val="both"/>
              <w:rPr>
                <w:rFonts w:ascii="Arial" w:eastAsia="Arial" w:hAnsi="Arial" w:cs="Arial"/>
                <w:sz w:val="20"/>
                <w:szCs w:val="20"/>
              </w:rPr>
            </w:pPr>
            <w:r w:rsidRPr="406D8FAE">
              <w:rPr>
                <w:rFonts w:ascii="Arial" w:eastAsia="Arial" w:hAnsi="Arial" w:cs="Arial"/>
                <w:sz w:val="20"/>
                <w:szCs w:val="20"/>
              </w:rPr>
              <w:t>Astmelise abi piloteerimine hõlmab endas</w:t>
            </w:r>
            <w:r w:rsidR="008C74C5">
              <w:rPr>
                <w:rFonts w:ascii="Arial" w:eastAsia="Arial" w:hAnsi="Arial" w:cs="Arial"/>
                <w:sz w:val="20"/>
                <w:szCs w:val="20"/>
              </w:rPr>
              <w:t xml:space="preserve"> juhendatud eneseabi,</w:t>
            </w:r>
            <w:r w:rsidRPr="406D8FAE">
              <w:rPr>
                <w:rFonts w:ascii="Arial" w:eastAsia="Arial" w:hAnsi="Arial" w:cs="Arial"/>
                <w:sz w:val="20"/>
                <w:szCs w:val="20"/>
              </w:rPr>
              <w:t xml:space="preserve"> </w:t>
            </w:r>
            <w:proofErr w:type="spellStart"/>
            <w:r w:rsidRPr="406D8FAE">
              <w:rPr>
                <w:rFonts w:ascii="Arial" w:eastAsia="Arial" w:hAnsi="Arial" w:cs="Arial"/>
                <w:sz w:val="20"/>
                <w:szCs w:val="20"/>
              </w:rPr>
              <w:t>VIPSide</w:t>
            </w:r>
            <w:proofErr w:type="spellEnd"/>
            <w:r w:rsidRPr="406D8FAE">
              <w:rPr>
                <w:rFonts w:ascii="Arial" w:eastAsia="Arial" w:hAnsi="Arial" w:cs="Arial"/>
                <w:sz w:val="20"/>
                <w:szCs w:val="20"/>
              </w:rPr>
              <w:t xml:space="preserve"> ja VIPS spetsialistide integreerimist tervishoiusüsteemi ja </w:t>
            </w:r>
            <w:r w:rsidR="00B82F2B">
              <w:rPr>
                <w:rFonts w:ascii="Arial" w:eastAsia="Arial" w:hAnsi="Arial" w:cs="Arial"/>
                <w:sz w:val="20"/>
                <w:szCs w:val="20"/>
              </w:rPr>
              <w:t>digiteekonna MVP</w:t>
            </w:r>
            <w:r w:rsidRPr="406D8FAE">
              <w:rPr>
                <w:rFonts w:ascii="Arial" w:eastAsia="Arial" w:hAnsi="Arial" w:cs="Arial"/>
                <w:sz w:val="20"/>
                <w:szCs w:val="20"/>
              </w:rPr>
              <w:t xml:space="preserve"> arendust. </w:t>
            </w:r>
            <w:r w:rsidR="37181C91" w:rsidRPr="406D8FAE">
              <w:rPr>
                <w:rFonts w:ascii="Arial" w:eastAsia="Arial" w:hAnsi="Arial" w:cs="Arial"/>
                <w:sz w:val="20"/>
                <w:szCs w:val="20"/>
              </w:rPr>
              <w:t>Sisutöö hõlmab m</w:t>
            </w:r>
            <w:r w:rsidR="1FB2A2C5" w:rsidRPr="406D8FAE">
              <w:rPr>
                <w:rFonts w:ascii="Arial" w:eastAsia="Arial" w:hAnsi="Arial" w:cs="Arial"/>
                <w:sz w:val="20"/>
                <w:szCs w:val="20"/>
              </w:rPr>
              <w:t>i</w:t>
            </w:r>
            <w:r w:rsidR="23F444A8" w:rsidRPr="406D8FAE">
              <w:rPr>
                <w:rFonts w:ascii="Arial" w:eastAsia="Arial" w:hAnsi="Arial" w:cs="Arial"/>
                <w:sz w:val="20"/>
                <w:szCs w:val="20"/>
              </w:rPr>
              <w:t>inimummudeli</w:t>
            </w:r>
            <w:r w:rsidR="5C0C1E1C" w:rsidRPr="406D8FAE">
              <w:rPr>
                <w:rFonts w:ascii="Arial" w:eastAsia="Arial" w:hAnsi="Arial" w:cs="Arial"/>
                <w:sz w:val="20"/>
                <w:szCs w:val="20"/>
              </w:rPr>
              <w:t>, t</w:t>
            </w:r>
            <w:r w:rsidRPr="406D8FAE">
              <w:rPr>
                <w:rFonts w:ascii="Arial" w:eastAsia="Arial" w:hAnsi="Arial" w:cs="Arial"/>
                <w:sz w:val="20"/>
                <w:szCs w:val="20"/>
              </w:rPr>
              <w:t>eenuste ja tervisemure</w:t>
            </w:r>
            <w:r w:rsidR="37B2D12A" w:rsidRPr="406D8FAE">
              <w:rPr>
                <w:rFonts w:ascii="Arial" w:eastAsia="Arial" w:hAnsi="Arial" w:cs="Arial"/>
                <w:sz w:val="20"/>
                <w:szCs w:val="20"/>
              </w:rPr>
              <w:t xml:space="preserve">ga inimese teekonna </w:t>
            </w:r>
            <w:r w:rsidR="6DFF7EFD" w:rsidRPr="406D8FAE">
              <w:rPr>
                <w:rFonts w:ascii="Arial" w:eastAsia="Arial" w:hAnsi="Arial" w:cs="Arial"/>
                <w:sz w:val="20"/>
                <w:szCs w:val="20"/>
              </w:rPr>
              <w:t xml:space="preserve">ja </w:t>
            </w:r>
            <w:proofErr w:type="spellStart"/>
            <w:r w:rsidR="6DFF7EFD" w:rsidRPr="406D8FAE">
              <w:rPr>
                <w:rFonts w:ascii="Arial" w:eastAsia="Arial" w:hAnsi="Arial" w:cs="Arial"/>
                <w:sz w:val="20"/>
                <w:szCs w:val="20"/>
              </w:rPr>
              <w:t>VIPSide</w:t>
            </w:r>
            <w:proofErr w:type="spellEnd"/>
            <w:r w:rsidR="6DFF7EFD" w:rsidRPr="406D8FAE">
              <w:rPr>
                <w:rFonts w:ascii="Arial" w:eastAsia="Arial" w:hAnsi="Arial" w:cs="Arial"/>
                <w:sz w:val="20"/>
                <w:szCs w:val="20"/>
              </w:rPr>
              <w:t xml:space="preserve"> </w:t>
            </w:r>
            <w:r w:rsidR="6ED6EFBD" w:rsidRPr="406D8FAE">
              <w:rPr>
                <w:rFonts w:ascii="Arial" w:eastAsia="Arial" w:hAnsi="Arial" w:cs="Arial"/>
                <w:sz w:val="20"/>
                <w:szCs w:val="20"/>
              </w:rPr>
              <w:t>tervishoiu</w:t>
            </w:r>
            <w:r w:rsidR="6DFF7EFD" w:rsidRPr="406D8FAE">
              <w:rPr>
                <w:rFonts w:ascii="Arial" w:eastAsia="Arial" w:hAnsi="Arial" w:cs="Arial"/>
                <w:sz w:val="20"/>
                <w:szCs w:val="20"/>
              </w:rPr>
              <w:t xml:space="preserve">süsteemi kaasamise </w:t>
            </w:r>
            <w:r w:rsidR="103BB800" w:rsidRPr="406D8FAE">
              <w:rPr>
                <w:rFonts w:ascii="Arial" w:eastAsia="Arial" w:hAnsi="Arial" w:cs="Arial"/>
                <w:sz w:val="20"/>
                <w:szCs w:val="20"/>
              </w:rPr>
              <w:t xml:space="preserve">põhimõtete välja töötamist. Sisutöö </w:t>
            </w:r>
            <w:r w:rsidR="6DFF7EFD" w:rsidRPr="406D8FAE">
              <w:rPr>
                <w:rFonts w:ascii="Arial" w:eastAsia="Arial" w:hAnsi="Arial" w:cs="Arial"/>
                <w:sz w:val="20"/>
                <w:szCs w:val="20"/>
              </w:rPr>
              <w:t xml:space="preserve">eestvedamise vastutus on </w:t>
            </w:r>
            <w:r w:rsidR="37932F9E" w:rsidRPr="406D8FAE">
              <w:rPr>
                <w:rFonts w:ascii="Arial" w:eastAsia="Arial" w:hAnsi="Arial" w:cs="Arial"/>
                <w:sz w:val="20"/>
                <w:szCs w:val="20"/>
              </w:rPr>
              <w:t>Sotsiaalministeeriumi</w:t>
            </w:r>
            <w:r w:rsidR="6AB3CECB" w:rsidRPr="406D8FAE">
              <w:rPr>
                <w:rFonts w:ascii="Arial" w:eastAsia="Arial" w:hAnsi="Arial" w:cs="Arial"/>
                <w:sz w:val="20"/>
                <w:szCs w:val="20"/>
              </w:rPr>
              <w:t xml:space="preserve"> vaimse tervise osakonnal</w:t>
            </w:r>
            <w:r w:rsidR="1ADCB3D8" w:rsidRPr="406D8FAE">
              <w:rPr>
                <w:rFonts w:ascii="Arial" w:eastAsia="Arial" w:hAnsi="Arial" w:cs="Arial"/>
                <w:sz w:val="20"/>
                <w:szCs w:val="20"/>
              </w:rPr>
              <w:t>, keda toeta</w:t>
            </w:r>
            <w:r w:rsidR="01192329" w:rsidRPr="406D8FAE">
              <w:rPr>
                <w:rFonts w:ascii="Arial" w:eastAsia="Arial" w:hAnsi="Arial" w:cs="Arial"/>
                <w:sz w:val="20"/>
                <w:szCs w:val="20"/>
              </w:rPr>
              <w:t xml:space="preserve">vad </w:t>
            </w:r>
            <w:r w:rsidR="1ADCB3D8" w:rsidRPr="406D8FAE">
              <w:rPr>
                <w:rFonts w:ascii="Arial" w:eastAsia="Arial" w:hAnsi="Arial" w:cs="Arial"/>
                <w:sz w:val="20"/>
                <w:szCs w:val="20"/>
              </w:rPr>
              <w:t>TAI vaimse tervise valdkonnajuht</w:t>
            </w:r>
            <w:r w:rsidR="157B4C57" w:rsidRPr="406D8FAE">
              <w:rPr>
                <w:rFonts w:ascii="Arial" w:eastAsia="Arial" w:hAnsi="Arial" w:cs="Arial"/>
                <w:sz w:val="20"/>
                <w:szCs w:val="20"/>
              </w:rPr>
              <w:t xml:space="preserve"> ja </w:t>
            </w:r>
            <w:r w:rsidR="1ADCB3D8" w:rsidRPr="406D8FAE">
              <w:rPr>
                <w:rFonts w:ascii="Arial" w:eastAsia="Arial" w:hAnsi="Arial" w:cs="Arial"/>
                <w:sz w:val="20"/>
                <w:szCs w:val="20"/>
              </w:rPr>
              <w:t>Tervisekassa vaimse tervise teenuste juht</w:t>
            </w:r>
            <w:r w:rsidR="37932F9E" w:rsidRPr="406D8FAE">
              <w:rPr>
                <w:rFonts w:ascii="Arial" w:eastAsia="Arial" w:hAnsi="Arial" w:cs="Arial"/>
                <w:sz w:val="20"/>
                <w:szCs w:val="20"/>
              </w:rPr>
              <w:t>.</w:t>
            </w:r>
            <w:r w:rsidR="70CDECE4" w:rsidRPr="406D8FAE">
              <w:rPr>
                <w:rFonts w:ascii="Arial" w:eastAsia="Arial" w:hAnsi="Arial" w:cs="Arial"/>
                <w:sz w:val="20"/>
                <w:szCs w:val="20"/>
              </w:rPr>
              <w:t xml:space="preserve"> T</w:t>
            </w:r>
            <w:r w:rsidR="4E04C432" w:rsidRPr="406D8FAE">
              <w:rPr>
                <w:rFonts w:ascii="Arial" w:eastAsia="Arial" w:hAnsi="Arial" w:cs="Arial"/>
                <w:sz w:val="20"/>
                <w:szCs w:val="20"/>
              </w:rPr>
              <w:t>erviseportaali</w:t>
            </w:r>
            <w:r w:rsidR="53D9D114" w:rsidRPr="406D8FAE">
              <w:rPr>
                <w:rFonts w:ascii="Arial" w:eastAsia="Arial" w:hAnsi="Arial" w:cs="Arial"/>
                <w:sz w:val="20"/>
                <w:szCs w:val="20"/>
              </w:rPr>
              <w:t xml:space="preserve"> (TP)</w:t>
            </w:r>
            <w:r w:rsidR="70CDECE4" w:rsidRPr="406D8FAE">
              <w:rPr>
                <w:rFonts w:ascii="Arial" w:eastAsia="Arial" w:hAnsi="Arial" w:cs="Arial"/>
                <w:sz w:val="20"/>
                <w:szCs w:val="20"/>
              </w:rPr>
              <w:t xml:space="preserve"> ja T</w:t>
            </w:r>
            <w:r w:rsidR="481E6742" w:rsidRPr="406D8FAE">
              <w:rPr>
                <w:rFonts w:ascii="Arial" w:eastAsia="Arial" w:hAnsi="Arial" w:cs="Arial"/>
                <w:sz w:val="20"/>
                <w:szCs w:val="20"/>
              </w:rPr>
              <w:t>ervisejuhtimise töölaua</w:t>
            </w:r>
            <w:r w:rsidR="307305FF" w:rsidRPr="406D8FAE">
              <w:rPr>
                <w:rFonts w:ascii="Arial" w:eastAsia="Arial" w:hAnsi="Arial" w:cs="Arial"/>
                <w:sz w:val="20"/>
                <w:szCs w:val="20"/>
              </w:rPr>
              <w:t xml:space="preserve"> (</w:t>
            </w:r>
            <w:r w:rsidR="157B4C57" w:rsidRPr="406D8FAE">
              <w:rPr>
                <w:rFonts w:ascii="Arial" w:eastAsia="Arial" w:hAnsi="Arial" w:cs="Arial"/>
                <w:sz w:val="20"/>
                <w:szCs w:val="20"/>
              </w:rPr>
              <w:t>TJT</w:t>
            </w:r>
            <w:r w:rsidR="307305FF" w:rsidRPr="406D8FAE">
              <w:rPr>
                <w:rFonts w:ascii="Arial" w:eastAsia="Arial" w:hAnsi="Arial" w:cs="Arial"/>
                <w:sz w:val="20"/>
                <w:szCs w:val="20"/>
              </w:rPr>
              <w:t>)</w:t>
            </w:r>
            <w:r w:rsidR="157B4C57" w:rsidRPr="406D8FAE">
              <w:rPr>
                <w:rFonts w:ascii="Arial" w:eastAsia="Arial" w:hAnsi="Arial" w:cs="Arial"/>
                <w:sz w:val="20"/>
                <w:szCs w:val="20"/>
              </w:rPr>
              <w:t xml:space="preserve"> tootejuhid toetavad teekonna loomist, et see oleks kooskõlas nimetatud kanalite </w:t>
            </w:r>
            <w:r w:rsidR="45CF9CD9" w:rsidRPr="406D8FAE">
              <w:rPr>
                <w:rFonts w:ascii="Arial" w:eastAsia="Arial" w:hAnsi="Arial" w:cs="Arial"/>
                <w:sz w:val="20"/>
                <w:szCs w:val="20"/>
              </w:rPr>
              <w:t>ja digiriigi</w:t>
            </w:r>
            <w:r w:rsidR="70CDECE4" w:rsidRPr="406D8FAE">
              <w:rPr>
                <w:rFonts w:ascii="Arial" w:eastAsia="Arial" w:hAnsi="Arial" w:cs="Arial"/>
                <w:sz w:val="20"/>
                <w:szCs w:val="20"/>
              </w:rPr>
              <w:t xml:space="preserve"> aren</w:t>
            </w:r>
            <w:r w:rsidR="17BECCD3" w:rsidRPr="406D8FAE">
              <w:rPr>
                <w:rFonts w:ascii="Arial" w:eastAsia="Arial" w:hAnsi="Arial" w:cs="Arial"/>
                <w:sz w:val="20"/>
                <w:szCs w:val="20"/>
              </w:rPr>
              <w:t>g</w:t>
            </w:r>
            <w:r w:rsidR="70CDECE4" w:rsidRPr="406D8FAE">
              <w:rPr>
                <w:rFonts w:ascii="Arial" w:eastAsia="Arial" w:hAnsi="Arial" w:cs="Arial"/>
                <w:sz w:val="20"/>
                <w:szCs w:val="20"/>
              </w:rPr>
              <w:t>u</w:t>
            </w:r>
            <w:r w:rsidR="592F7C72" w:rsidRPr="406D8FAE">
              <w:rPr>
                <w:rFonts w:ascii="Arial" w:eastAsia="Arial" w:hAnsi="Arial" w:cs="Arial"/>
                <w:sz w:val="20"/>
                <w:szCs w:val="20"/>
              </w:rPr>
              <w:t>s</w:t>
            </w:r>
            <w:r w:rsidR="70CDECE4" w:rsidRPr="406D8FAE">
              <w:rPr>
                <w:rFonts w:ascii="Arial" w:eastAsia="Arial" w:hAnsi="Arial" w:cs="Arial"/>
                <w:sz w:val="20"/>
                <w:szCs w:val="20"/>
              </w:rPr>
              <w:t>uundadega</w:t>
            </w:r>
            <w:r w:rsidR="7A33C1B9" w:rsidRPr="406D8FAE">
              <w:rPr>
                <w:rFonts w:ascii="Arial" w:eastAsia="Arial" w:hAnsi="Arial" w:cs="Arial"/>
                <w:sz w:val="20"/>
                <w:szCs w:val="20"/>
              </w:rPr>
              <w:t>.</w:t>
            </w:r>
            <w:r w:rsidR="70CDECE4" w:rsidRPr="406D8FAE">
              <w:rPr>
                <w:rFonts w:ascii="Arial" w:eastAsia="Arial" w:hAnsi="Arial" w:cs="Arial"/>
                <w:sz w:val="20"/>
                <w:szCs w:val="20"/>
              </w:rPr>
              <w:t xml:space="preserve"> </w:t>
            </w:r>
            <w:r w:rsidR="5D4FE265" w:rsidRPr="406D8FAE">
              <w:rPr>
                <w:rFonts w:ascii="Arial" w:eastAsia="Arial" w:hAnsi="Arial" w:cs="Arial"/>
                <w:sz w:val="20"/>
                <w:szCs w:val="20"/>
              </w:rPr>
              <w:t>Kanalite (TP ja TJT) tootejuhid</w:t>
            </w:r>
            <w:r w:rsidR="157B4C57" w:rsidRPr="406D8FAE">
              <w:rPr>
                <w:rFonts w:ascii="Arial" w:eastAsia="Arial" w:hAnsi="Arial" w:cs="Arial"/>
                <w:sz w:val="20"/>
                <w:szCs w:val="20"/>
              </w:rPr>
              <w:t xml:space="preserve"> panustavad kasutajasõbralike lahenduste loomisesse</w:t>
            </w:r>
            <w:r w:rsidR="02852646" w:rsidRPr="406D8FAE">
              <w:rPr>
                <w:rFonts w:ascii="Arial" w:eastAsia="Arial" w:hAnsi="Arial" w:cs="Arial"/>
                <w:sz w:val="20"/>
                <w:szCs w:val="20"/>
              </w:rPr>
              <w:t xml:space="preserve"> tehes koostööd </w:t>
            </w:r>
            <w:proofErr w:type="spellStart"/>
            <w:r w:rsidR="02852646" w:rsidRPr="406D8FAE">
              <w:rPr>
                <w:rFonts w:ascii="Arial" w:eastAsia="Arial" w:hAnsi="Arial" w:cs="Arial"/>
                <w:sz w:val="20"/>
                <w:szCs w:val="20"/>
              </w:rPr>
              <w:t>TEHIKu</w:t>
            </w:r>
            <w:proofErr w:type="spellEnd"/>
            <w:r w:rsidR="02852646" w:rsidRPr="406D8FAE">
              <w:rPr>
                <w:rFonts w:ascii="Arial" w:eastAsia="Arial" w:hAnsi="Arial" w:cs="Arial"/>
                <w:sz w:val="20"/>
                <w:szCs w:val="20"/>
              </w:rPr>
              <w:t xml:space="preserve"> ja arenduspartneritega</w:t>
            </w:r>
            <w:r w:rsidR="157B4C57" w:rsidRPr="406D8FAE">
              <w:rPr>
                <w:rFonts w:ascii="Arial" w:eastAsia="Arial" w:hAnsi="Arial" w:cs="Arial"/>
                <w:sz w:val="20"/>
                <w:szCs w:val="20"/>
              </w:rPr>
              <w:t>.</w:t>
            </w:r>
            <w:r w:rsidR="6DFF7EFD" w:rsidRPr="406D8FAE">
              <w:rPr>
                <w:rFonts w:ascii="Arial" w:eastAsia="Arial" w:hAnsi="Arial" w:cs="Arial"/>
                <w:sz w:val="20"/>
                <w:szCs w:val="20"/>
              </w:rPr>
              <w:t xml:space="preserve"> </w:t>
            </w:r>
            <w:r w:rsidR="3C08FD36" w:rsidRPr="406D8FAE">
              <w:rPr>
                <w:rFonts w:ascii="Arial" w:eastAsia="Arial" w:hAnsi="Arial" w:cs="Arial"/>
                <w:sz w:val="20"/>
                <w:szCs w:val="20"/>
              </w:rPr>
              <w:t>TEHIK</w:t>
            </w:r>
            <w:r w:rsidR="00995B8A" w:rsidRPr="406D8FAE">
              <w:rPr>
                <w:rFonts w:ascii="Arial" w:eastAsia="Arial" w:hAnsi="Arial" w:cs="Arial"/>
                <w:sz w:val="20"/>
                <w:szCs w:val="20"/>
              </w:rPr>
              <w:t xml:space="preserve"> vastutab arenduste tehnilise analüüsi, teostuse ja töökindluse eest</w:t>
            </w:r>
            <w:r w:rsidR="3C08FD36" w:rsidRPr="406D8FAE">
              <w:rPr>
                <w:rFonts w:ascii="Arial" w:eastAsia="Arial" w:hAnsi="Arial" w:cs="Arial"/>
                <w:sz w:val="20"/>
                <w:szCs w:val="20"/>
              </w:rPr>
              <w:t>.</w:t>
            </w:r>
          </w:p>
          <w:p w14:paraId="2E6CF48B" w14:textId="273EDEE7" w:rsidR="00CD51D2" w:rsidRPr="00060D82" w:rsidRDefault="00CD51D2" w:rsidP="29E9AE51">
            <w:pPr>
              <w:jc w:val="both"/>
              <w:rPr>
                <w:rFonts w:ascii="Arial" w:eastAsia="Arial" w:hAnsi="Arial" w:cs="Arial"/>
                <w:sz w:val="20"/>
                <w:szCs w:val="20"/>
              </w:rPr>
            </w:pPr>
          </w:p>
          <w:p w14:paraId="252EB8E8" w14:textId="091CA3A6" w:rsidR="00CD51D2" w:rsidRPr="00060D82" w:rsidRDefault="1B042758" w:rsidP="29E9AE51">
            <w:pPr>
              <w:jc w:val="both"/>
              <w:rPr>
                <w:rFonts w:ascii="Arial" w:eastAsia="Arial" w:hAnsi="Arial" w:cs="Arial"/>
                <w:sz w:val="20"/>
                <w:szCs w:val="20"/>
              </w:rPr>
            </w:pPr>
            <w:r w:rsidRPr="500263E2">
              <w:rPr>
                <w:rFonts w:ascii="Arial" w:eastAsia="Arial" w:hAnsi="Arial" w:cs="Arial"/>
                <w:sz w:val="20"/>
                <w:szCs w:val="20"/>
              </w:rPr>
              <w:t xml:space="preserve">Projektijuhil Kertu </w:t>
            </w:r>
            <w:proofErr w:type="spellStart"/>
            <w:r w:rsidRPr="500263E2">
              <w:rPr>
                <w:rFonts w:ascii="Arial" w:eastAsia="Arial" w:hAnsi="Arial" w:cs="Arial"/>
                <w:sz w:val="20"/>
                <w:szCs w:val="20"/>
              </w:rPr>
              <w:t>Miidul</w:t>
            </w:r>
            <w:proofErr w:type="spellEnd"/>
            <w:r w:rsidRPr="500263E2">
              <w:rPr>
                <w:rFonts w:ascii="Arial" w:eastAsia="Arial" w:hAnsi="Arial" w:cs="Arial"/>
                <w:sz w:val="20"/>
                <w:szCs w:val="20"/>
              </w:rPr>
              <w:t xml:space="preserve"> ei ole varasemat kogemust innovatsiooniprojektide juhtimisel, kuid omab kogemust väiksemamahuliste IT projektide eestvedamisel. </w:t>
            </w:r>
            <w:r w:rsidR="79E0D0DB" w:rsidRPr="500263E2">
              <w:rPr>
                <w:rFonts w:ascii="Arial" w:eastAsia="Arial" w:hAnsi="Arial" w:cs="Arial"/>
                <w:sz w:val="20"/>
                <w:szCs w:val="20"/>
              </w:rPr>
              <w:t>Projekti ellu viimisel toetab projektijuhti Sotsiaalministeeriumi vaimse tervise osakonna ekspert</w:t>
            </w:r>
            <w:r w:rsidR="7CF7D700" w:rsidRPr="500263E2">
              <w:rPr>
                <w:rFonts w:ascii="Arial" w:eastAsia="Arial" w:hAnsi="Arial" w:cs="Arial"/>
                <w:sz w:val="20"/>
                <w:szCs w:val="20"/>
              </w:rPr>
              <w:t xml:space="preserve"> Margit </w:t>
            </w:r>
            <w:proofErr w:type="spellStart"/>
            <w:r w:rsidR="7CF7D700" w:rsidRPr="500263E2">
              <w:rPr>
                <w:rFonts w:ascii="Arial" w:eastAsia="Arial" w:hAnsi="Arial" w:cs="Arial"/>
                <w:sz w:val="20"/>
                <w:szCs w:val="20"/>
              </w:rPr>
              <w:t>Lenk-Adusoo</w:t>
            </w:r>
            <w:proofErr w:type="spellEnd"/>
            <w:r w:rsidR="79E0D0DB" w:rsidRPr="500263E2">
              <w:rPr>
                <w:rFonts w:ascii="Arial" w:eastAsia="Arial" w:hAnsi="Arial" w:cs="Arial"/>
                <w:sz w:val="20"/>
                <w:szCs w:val="20"/>
              </w:rPr>
              <w:t xml:space="preserve"> ja osakonna juht</w:t>
            </w:r>
            <w:r w:rsidR="38CECE93" w:rsidRPr="500263E2">
              <w:rPr>
                <w:rFonts w:ascii="Arial" w:eastAsia="Arial" w:hAnsi="Arial" w:cs="Arial"/>
                <w:sz w:val="20"/>
                <w:szCs w:val="20"/>
              </w:rPr>
              <w:t xml:space="preserve"> Anne Randväli</w:t>
            </w:r>
            <w:r w:rsidR="79E0D0DB" w:rsidRPr="500263E2">
              <w:rPr>
                <w:rFonts w:ascii="Arial" w:eastAsia="Arial" w:hAnsi="Arial" w:cs="Arial"/>
                <w:sz w:val="20"/>
                <w:szCs w:val="20"/>
              </w:rPr>
              <w:t>.</w:t>
            </w:r>
            <w:r w:rsidR="04DF83A4" w:rsidRPr="500263E2">
              <w:rPr>
                <w:rFonts w:ascii="Arial" w:eastAsia="Arial" w:hAnsi="Arial" w:cs="Arial"/>
                <w:sz w:val="20"/>
                <w:szCs w:val="20"/>
              </w:rPr>
              <w:t xml:space="preserve"> M</w:t>
            </w:r>
            <w:r w:rsidR="5ED64A9B" w:rsidRPr="500263E2">
              <w:rPr>
                <w:rFonts w:ascii="Arial" w:eastAsia="Arial" w:hAnsi="Arial" w:cs="Arial"/>
                <w:sz w:val="20"/>
                <w:szCs w:val="20"/>
              </w:rPr>
              <w:t xml:space="preserve">argit </w:t>
            </w:r>
            <w:proofErr w:type="spellStart"/>
            <w:r w:rsidR="5ED64A9B" w:rsidRPr="500263E2">
              <w:rPr>
                <w:rFonts w:ascii="Arial" w:eastAsia="Arial" w:hAnsi="Arial" w:cs="Arial"/>
                <w:sz w:val="20"/>
                <w:szCs w:val="20"/>
              </w:rPr>
              <w:t>Lenk-Adusoo</w:t>
            </w:r>
            <w:proofErr w:type="spellEnd"/>
            <w:r w:rsidR="377349F2" w:rsidRPr="500263E2">
              <w:rPr>
                <w:rFonts w:ascii="Arial" w:eastAsia="Arial" w:hAnsi="Arial" w:cs="Arial"/>
                <w:sz w:val="20"/>
                <w:szCs w:val="20"/>
              </w:rPr>
              <w:t xml:space="preserve"> omab pikaajalist </w:t>
            </w:r>
            <w:r w:rsidR="5ED64A9B" w:rsidRPr="500263E2">
              <w:rPr>
                <w:rFonts w:ascii="Arial" w:eastAsia="Arial" w:hAnsi="Arial" w:cs="Arial"/>
                <w:sz w:val="20"/>
                <w:szCs w:val="20"/>
              </w:rPr>
              <w:t>kogemus</w:t>
            </w:r>
            <w:r w:rsidR="68643010" w:rsidRPr="500263E2">
              <w:rPr>
                <w:rFonts w:ascii="Arial" w:eastAsia="Arial" w:hAnsi="Arial" w:cs="Arial"/>
                <w:sz w:val="20"/>
                <w:szCs w:val="20"/>
              </w:rPr>
              <w:t>t</w:t>
            </w:r>
            <w:r w:rsidR="350F9B35" w:rsidRPr="500263E2">
              <w:rPr>
                <w:rFonts w:ascii="Arial" w:eastAsia="Arial" w:hAnsi="Arial" w:cs="Arial"/>
                <w:sz w:val="20"/>
                <w:szCs w:val="20"/>
              </w:rPr>
              <w:t xml:space="preserve"> teadusprojektide läbiviimisel</w:t>
            </w:r>
            <w:r w:rsidR="57C7B5FF" w:rsidRPr="500263E2">
              <w:rPr>
                <w:rFonts w:ascii="Arial" w:eastAsia="Arial" w:hAnsi="Arial" w:cs="Arial"/>
                <w:sz w:val="20"/>
                <w:szCs w:val="20"/>
              </w:rPr>
              <w:t>. Projektijuht panustab täiskoormusega, teised projektiliikmed on kaasatud väiksema koormusega</w:t>
            </w:r>
            <w:r w:rsidR="59B9D720" w:rsidRPr="500263E2">
              <w:rPr>
                <w:rFonts w:ascii="Arial" w:eastAsia="Arial" w:hAnsi="Arial" w:cs="Arial"/>
                <w:sz w:val="20"/>
                <w:szCs w:val="20"/>
              </w:rPr>
              <w:t xml:space="preserve"> ja seotud konkreetsete töö etappidega</w:t>
            </w:r>
            <w:r w:rsidR="1A89D69E" w:rsidRPr="500263E2">
              <w:rPr>
                <w:rFonts w:ascii="Arial" w:eastAsia="Arial" w:hAnsi="Arial" w:cs="Arial"/>
                <w:sz w:val="20"/>
                <w:szCs w:val="20"/>
              </w:rPr>
              <w:t>.</w:t>
            </w:r>
          </w:p>
          <w:p w14:paraId="497D9D6F" w14:textId="3F49983D" w:rsidR="00CD51D2" w:rsidRPr="00060D82" w:rsidRDefault="00CD51D2" w:rsidP="29E9AE51">
            <w:pPr>
              <w:jc w:val="both"/>
              <w:rPr>
                <w:rFonts w:ascii="Arial" w:eastAsia="Arial" w:hAnsi="Arial" w:cs="Arial"/>
                <w:sz w:val="20"/>
                <w:szCs w:val="20"/>
              </w:rPr>
            </w:pPr>
          </w:p>
          <w:p w14:paraId="28CEA5E5" w14:textId="67C5DF33"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 xml:space="preserve">Projektijuht – Kertu </w:t>
            </w:r>
            <w:proofErr w:type="spellStart"/>
            <w:r w:rsidRPr="29E9AE51">
              <w:rPr>
                <w:rFonts w:ascii="Arial" w:eastAsia="Arial" w:hAnsi="Arial" w:cs="Arial"/>
                <w:b/>
                <w:sz w:val="20"/>
                <w:szCs w:val="20"/>
              </w:rPr>
              <w:t>Miidu</w:t>
            </w:r>
            <w:proofErr w:type="spellEnd"/>
            <w:r w:rsidRPr="29E9AE51">
              <w:rPr>
                <w:rFonts w:ascii="Arial" w:eastAsia="Arial" w:hAnsi="Arial" w:cs="Arial"/>
                <w:b/>
                <w:sz w:val="20"/>
                <w:szCs w:val="20"/>
              </w:rPr>
              <w:t>, Sotsiaalministeerium</w:t>
            </w:r>
            <w:r w:rsidR="76A9AB7D" w:rsidRPr="29E9AE51">
              <w:rPr>
                <w:rFonts w:ascii="Arial" w:eastAsia="Arial" w:hAnsi="Arial" w:cs="Arial"/>
                <w:b/>
                <w:bCs/>
                <w:sz w:val="20"/>
                <w:szCs w:val="20"/>
              </w:rPr>
              <w:t>, vaimse tervise osakond</w:t>
            </w:r>
          </w:p>
          <w:p w14:paraId="0B4D9FD6" w14:textId="484F86E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projekti üldise juhtimise ja koordineerimise eest.</w:t>
            </w:r>
          </w:p>
          <w:p w14:paraId="218C9B50" w14:textId="01196EFD"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Tagab projekti eesmärkide täitmise</w:t>
            </w:r>
            <w:r w:rsidR="15C10994" w:rsidRPr="29E9AE51">
              <w:rPr>
                <w:rFonts w:ascii="Arial" w:eastAsia="Arial" w:hAnsi="Arial" w:cs="Arial"/>
                <w:sz w:val="20"/>
                <w:szCs w:val="20"/>
              </w:rPr>
              <w:t>, eelarve</w:t>
            </w:r>
            <w:r w:rsidRPr="29E9AE51">
              <w:rPr>
                <w:rFonts w:ascii="Arial" w:eastAsia="Arial" w:hAnsi="Arial" w:cs="Arial"/>
                <w:sz w:val="20"/>
                <w:szCs w:val="20"/>
              </w:rPr>
              <w:t xml:space="preserve"> ja ajakava järgimise.</w:t>
            </w:r>
          </w:p>
          <w:p w14:paraId="7B8FEF10" w14:textId="08B3D16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Juhib sidusrühmade koostööd ja koordineerib projekti erinevaid tööpakette.</w:t>
            </w:r>
          </w:p>
          <w:p w14:paraId="47A17361" w14:textId="7644764E"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projektiga seotud administratiivsete tegevuste eest.</w:t>
            </w:r>
          </w:p>
          <w:p w14:paraId="5FB1E4FE" w14:textId="5AB1557B" w:rsidR="00CD51D2" w:rsidRDefault="67AE2773"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VIPS kaasamise põhimõtete väljatöötamise eest.</w:t>
            </w:r>
          </w:p>
          <w:p w14:paraId="106DDF33" w14:textId="5385E318" w:rsidR="002B233B" w:rsidRPr="00060D82" w:rsidRDefault="002B233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 xml:space="preserve">Vajadusel asendab </w:t>
            </w:r>
            <w:r w:rsidR="00820570">
              <w:rPr>
                <w:rFonts w:ascii="Arial" w:eastAsia="Arial" w:hAnsi="Arial" w:cs="Arial"/>
                <w:sz w:val="20"/>
                <w:szCs w:val="20"/>
              </w:rPr>
              <w:t>osakonnajuhi poolt määratud SOM VTO esindaja.</w:t>
            </w:r>
          </w:p>
          <w:p w14:paraId="67115D7E" w14:textId="69984D1C" w:rsidR="00CD51D2" w:rsidRPr="00060D82" w:rsidRDefault="00CD51D2" w:rsidP="29E9AE51">
            <w:pPr>
              <w:pStyle w:val="Loendilik"/>
              <w:spacing w:line="257" w:lineRule="auto"/>
              <w:jc w:val="both"/>
              <w:textAlignment w:val="baseline"/>
              <w:rPr>
                <w:rFonts w:ascii="Arial" w:eastAsia="Arial" w:hAnsi="Arial" w:cs="Arial"/>
                <w:sz w:val="20"/>
                <w:szCs w:val="20"/>
              </w:rPr>
            </w:pPr>
          </w:p>
          <w:p w14:paraId="4FB3E433" w14:textId="208FB5E1"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 xml:space="preserve">Kliiniline ekspert – Margit </w:t>
            </w:r>
            <w:proofErr w:type="spellStart"/>
            <w:r w:rsidRPr="29E9AE51">
              <w:rPr>
                <w:rFonts w:ascii="Arial" w:eastAsia="Arial" w:hAnsi="Arial" w:cs="Arial"/>
                <w:b/>
                <w:sz w:val="20"/>
                <w:szCs w:val="20"/>
              </w:rPr>
              <w:t>Lenk-Adusoo</w:t>
            </w:r>
            <w:proofErr w:type="spellEnd"/>
            <w:r w:rsidRPr="29E9AE51">
              <w:rPr>
                <w:rFonts w:ascii="Arial" w:eastAsia="Arial" w:hAnsi="Arial" w:cs="Arial"/>
                <w:b/>
                <w:sz w:val="20"/>
                <w:szCs w:val="20"/>
              </w:rPr>
              <w:t>, Sotsiaalministeerium</w:t>
            </w:r>
            <w:r w:rsidR="03E43CCE" w:rsidRPr="29E9AE51">
              <w:rPr>
                <w:rFonts w:ascii="Arial" w:eastAsia="Arial" w:hAnsi="Arial" w:cs="Arial"/>
                <w:b/>
                <w:bCs/>
                <w:sz w:val="20"/>
                <w:szCs w:val="20"/>
              </w:rPr>
              <w:t>, vaimse tervise osakond</w:t>
            </w:r>
          </w:p>
          <w:p w14:paraId="6E2B5FB0" w14:textId="6E8BB718" w:rsidR="00CD51D2" w:rsidRPr="00060D82" w:rsidRDefault="65E5F0F8"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miinimummudeli väljatöötamise eest.</w:t>
            </w:r>
          </w:p>
          <w:p w14:paraId="4018AF41" w14:textId="046C1521"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w:t>
            </w:r>
            <w:r w:rsidR="3AEBFA99" w:rsidRPr="29E9AE51">
              <w:rPr>
                <w:rFonts w:ascii="Arial" w:eastAsia="Arial" w:hAnsi="Arial" w:cs="Arial"/>
                <w:sz w:val="20"/>
                <w:szCs w:val="20"/>
              </w:rPr>
              <w:t xml:space="preserve">oetab projektijuhti </w:t>
            </w:r>
            <w:r w:rsidR="336008DF" w:rsidRPr="29E9AE51">
              <w:rPr>
                <w:rFonts w:ascii="Arial" w:eastAsia="Arial" w:hAnsi="Arial" w:cs="Arial"/>
                <w:sz w:val="20"/>
                <w:szCs w:val="20"/>
              </w:rPr>
              <w:t>sidusrühmadega koostöös</w:t>
            </w:r>
            <w:r w:rsidRPr="29E9AE51">
              <w:rPr>
                <w:rFonts w:ascii="Arial" w:eastAsia="Arial" w:hAnsi="Arial" w:cs="Arial"/>
                <w:sz w:val="20"/>
                <w:szCs w:val="20"/>
              </w:rPr>
              <w:t>.</w:t>
            </w:r>
          </w:p>
          <w:p w14:paraId="274580D2" w14:textId="72DB2B81" w:rsidR="00CD51D2" w:rsidRPr="00060D82" w:rsidRDefault="3774C13D"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w:t>
            </w:r>
            <w:r w:rsidR="4BDAC87B" w:rsidRPr="29E9AE51">
              <w:rPr>
                <w:rFonts w:ascii="Arial" w:eastAsia="Arial" w:hAnsi="Arial" w:cs="Arial"/>
                <w:sz w:val="20"/>
                <w:szCs w:val="20"/>
              </w:rPr>
              <w:t>t</w:t>
            </w:r>
            <w:r w:rsidR="073E2166" w:rsidRPr="29E9AE51">
              <w:rPr>
                <w:rFonts w:ascii="Arial" w:eastAsia="Arial" w:hAnsi="Arial" w:cs="Arial"/>
                <w:sz w:val="20"/>
                <w:szCs w:val="20"/>
              </w:rPr>
              <w:t>.</w:t>
            </w:r>
          </w:p>
          <w:p w14:paraId="39A3E6CB" w14:textId="754A3F5F" w:rsidR="00CD51D2" w:rsidRPr="00060D82" w:rsidRDefault="073E216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r w:rsidR="4194694A" w:rsidRPr="29E9AE51">
              <w:rPr>
                <w:rFonts w:ascii="Arial" w:eastAsia="Arial" w:hAnsi="Arial" w:cs="Arial"/>
                <w:sz w:val="20"/>
                <w:szCs w:val="20"/>
              </w:rPr>
              <w:t>ärianalüüsi valmimist</w:t>
            </w:r>
            <w:r w:rsidRPr="29E9AE51">
              <w:rPr>
                <w:rFonts w:ascii="Arial" w:eastAsia="Arial" w:hAnsi="Arial" w:cs="Arial"/>
                <w:sz w:val="20"/>
                <w:szCs w:val="20"/>
              </w:rPr>
              <w:t>.</w:t>
            </w:r>
          </w:p>
          <w:p w14:paraId="38147B5F" w14:textId="7CD1A62E" w:rsidR="1FA6F9B4" w:rsidRDefault="1FA6F9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23CEE4F6" w14:textId="2CBCFDD7" w:rsidR="00C36035" w:rsidRDefault="1FA6F9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3611F680" w14:textId="57545C98" w:rsidR="00820570" w:rsidRPr="00820570" w:rsidRDefault="00820570"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osakonnajuhi poolt määratud SOM VTO esindaja.</w:t>
            </w:r>
          </w:p>
          <w:p w14:paraId="17BD1F86" w14:textId="5FB717C6" w:rsidR="29E9AE51" w:rsidRDefault="29E9AE51" w:rsidP="29E9AE51">
            <w:pPr>
              <w:spacing w:line="257" w:lineRule="auto"/>
              <w:jc w:val="both"/>
              <w:rPr>
                <w:rFonts w:ascii="Arial" w:eastAsia="Arial" w:hAnsi="Arial" w:cs="Arial"/>
                <w:b/>
                <w:bCs/>
                <w:sz w:val="20"/>
                <w:szCs w:val="20"/>
              </w:rPr>
            </w:pPr>
          </w:p>
          <w:p w14:paraId="3C0A60C2" w14:textId="004CC952" w:rsidR="6FFE2CB4" w:rsidRDefault="7969F9F7" w:rsidP="29E9AE51">
            <w:pPr>
              <w:spacing w:line="257" w:lineRule="auto"/>
              <w:jc w:val="both"/>
              <w:rPr>
                <w:rFonts w:ascii="Arial" w:eastAsia="Arial" w:hAnsi="Arial" w:cs="Arial"/>
                <w:b/>
                <w:bCs/>
                <w:sz w:val="20"/>
                <w:szCs w:val="20"/>
              </w:rPr>
            </w:pPr>
            <w:r w:rsidRPr="500263E2">
              <w:rPr>
                <w:rFonts w:ascii="Arial" w:eastAsia="Arial" w:hAnsi="Arial" w:cs="Arial"/>
                <w:b/>
                <w:bCs/>
                <w:sz w:val="20"/>
                <w:szCs w:val="20"/>
              </w:rPr>
              <w:t>Sotsiaalministeeriumi vaimse tervise osakonna esindaja –</w:t>
            </w:r>
            <w:r w:rsidR="7272FBF2" w:rsidRPr="500263E2">
              <w:rPr>
                <w:rFonts w:ascii="Arial" w:eastAsia="Arial" w:hAnsi="Arial" w:cs="Arial"/>
                <w:b/>
                <w:bCs/>
                <w:sz w:val="20"/>
                <w:szCs w:val="20"/>
              </w:rPr>
              <w:t xml:space="preserve"> </w:t>
            </w:r>
            <w:r w:rsidRPr="500263E2">
              <w:rPr>
                <w:rFonts w:ascii="Arial" w:eastAsia="Arial" w:hAnsi="Arial" w:cs="Arial"/>
                <w:b/>
                <w:bCs/>
                <w:sz w:val="20"/>
                <w:szCs w:val="20"/>
              </w:rPr>
              <w:t>Anne Randväli, vaimse tervise osakonna</w:t>
            </w:r>
            <w:r w:rsidR="7272FBF2" w:rsidRPr="500263E2">
              <w:rPr>
                <w:rFonts w:ascii="Arial" w:eastAsia="Arial" w:hAnsi="Arial" w:cs="Arial"/>
                <w:b/>
                <w:bCs/>
                <w:sz w:val="20"/>
                <w:szCs w:val="20"/>
              </w:rPr>
              <w:t xml:space="preserve"> </w:t>
            </w:r>
            <w:r w:rsidRPr="500263E2">
              <w:rPr>
                <w:rFonts w:ascii="Arial" w:eastAsia="Arial" w:hAnsi="Arial" w:cs="Arial"/>
                <w:b/>
                <w:bCs/>
                <w:sz w:val="20"/>
                <w:szCs w:val="20"/>
              </w:rPr>
              <w:t>juh</w:t>
            </w:r>
            <w:r w:rsidR="7272FBF2" w:rsidRPr="500263E2">
              <w:rPr>
                <w:rFonts w:ascii="Arial" w:eastAsia="Arial" w:hAnsi="Arial" w:cs="Arial"/>
                <w:b/>
                <w:bCs/>
                <w:sz w:val="20"/>
                <w:szCs w:val="20"/>
              </w:rPr>
              <w:t>a</w:t>
            </w:r>
            <w:r w:rsidR="30134450" w:rsidRPr="500263E2">
              <w:rPr>
                <w:rFonts w:ascii="Arial" w:eastAsia="Arial" w:hAnsi="Arial" w:cs="Arial"/>
                <w:b/>
                <w:bCs/>
                <w:sz w:val="20"/>
                <w:szCs w:val="20"/>
              </w:rPr>
              <w:t>taja</w:t>
            </w:r>
            <w:r w:rsidRPr="500263E2">
              <w:rPr>
                <w:rFonts w:ascii="Arial" w:eastAsia="Arial" w:hAnsi="Arial" w:cs="Arial"/>
                <w:b/>
                <w:bCs/>
                <w:sz w:val="20"/>
                <w:szCs w:val="20"/>
              </w:rPr>
              <w:t>)</w:t>
            </w:r>
          </w:p>
          <w:p w14:paraId="09F41235" w14:textId="5F292369"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Vastutab astmelise abi tegevuskava elluviimise eest Sotsiaalministeeriumi tööplaanis ja tagab selleks vajaliku toetuse ning ressursid.</w:t>
            </w:r>
          </w:p>
          <w:p w14:paraId="1C74172E" w14:textId="1F15B8DA"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Panustab projekti toetavasse seadusloomesse.</w:t>
            </w:r>
          </w:p>
          <w:p w14:paraId="0BEE54FA" w14:textId="390B98A4"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Töötab koos asjassepuutuvate asutustega, hankides sealjuures vajalikud kooskõlastused tervikliku mudeli arendamiseks ja rakendamiseks.</w:t>
            </w:r>
          </w:p>
          <w:p w14:paraId="0E608C00" w14:textId="229A6FAA"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lastRenderedPageBreak/>
              <w:t>Toetab miinimummudeli väljatöötamist.</w:t>
            </w:r>
          </w:p>
          <w:p w14:paraId="5214F05E" w14:textId="046C1521"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projektijuhti sidusrühmadega koostöös.</w:t>
            </w:r>
          </w:p>
          <w:p w14:paraId="6D120A43" w14:textId="72DB2B81"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0F4D975A" w14:textId="754A3F5F"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ärianalüüsi valmimist.</w:t>
            </w:r>
          </w:p>
          <w:p w14:paraId="1DE9BFFC" w14:textId="7CD1A62E"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689DAE26" w14:textId="244C4B4C"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61BFA7E3" w14:textId="02CA9FEA" w:rsidR="00CD51D2" w:rsidRDefault="00CD51D2" w:rsidP="29E9AE51">
            <w:pPr>
              <w:spacing w:line="257" w:lineRule="auto"/>
              <w:jc w:val="both"/>
              <w:rPr>
                <w:rFonts w:ascii="Arial" w:eastAsia="Arial" w:hAnsi="Arial" w:cs="Arial"/>
                <w:b/>
                <w:sz w:val="20"/>
                <w:szCs w:val="20"/>
                <w:lang w:val="en-US"/>
              </w:rPr>
            </w:pPr>
          </w:p>
          <w:p w14:paraId="3A518EC5" w14:textId="34EA9D30" w:rsidR="00CD51D2" w:rsidRPr="00060D82" w:rsidRDefault="388B4B32" w:rsidP="29E9AE51">
            <w:pPr>
              <w:spacing w:line="257" w:lineRule="auto"/>
              <w:jc w:val="both"/>
              <w:rPr>
                <w:rFonts w:ascii="Arial" w:eastAsia="Arial" w:hAnsi="Arial" w:cs="Arial"/>
                <w:b/>
                <w:sz w:val="20"/>
                <w:szCs w:val="20"/>
                <w:lang w:val="en-US"/>
              </w:rPr>
            </w:pPr>
            <w:proofErr w:type="spellStart"/>
            <w:r w:rsidRPr="29E9AE51">
              <w:rPr>
                <w:rFonts w:ascii="Arial" w:eastAsia="Arial" w:hAnsi="Arial" w:cs="Arial"/>
                <w:b/>
                <w:sz w:val="20"/>
                <w:szCs w:val="20"/>
                <w:lang w:val="en-US"/>
              </w:rPr>
              <w:t>Terviseportaali</w:t>
            </w:r>
            <w:proofErr w:type="spellEnd"/>
            <w:r w:rsidR="1D3D528F" w:rsidRPr="29E9AE51">
              <w:rPr>
                <w:rFonts w:ascii="Arial" w:eastAsia="Arial" w:hAnsi="Arial" w:cs="Arial"/>
                <w:b/>
                <w:sz w:val="20"/>
                <w:szCs w:val="20"/>
                <w:lang w:val="en-US"/>
              </w:rPr>
              <w:t xml:space="preserve"> (TP)</w:t>
            </w:r>
            <w:r w:rsidRPr="29E9AE51">
              <w:rPr>
                <w:rFonts w:ascii="Arial" w:eastAsia="Arial" w:hAnsi="Arial" w:cs="Arial"/>
                <w:b/>
                <w:sz w:val="20"/>
                <w:szCs w:val="20"/>
                <w:lang w:val="en-US"/>
              </w:rPr>
              <w:t xml:space="preserve"> </w:t>
            </w:r>
            <w:proofErr w:type="spellStart"/>
            <w:r w:rsidRPr="29E9AE51">
              <w:rPr>
                <w:rFonts w:ascii="Arial" w:eastAsia="Arial" w:hAnsi="Arial" w:cs="Arial"/>
                <w:b/>
                <w:sz w:val="20"/>
                <w:szCs w:val="20"/>
                <w:lang w:val="en-US"/>
              </w:rPr>
              <w:t>tootejuht</w:t>
            </w:r>
            <w:proofErr w:type="spellEnd"/>
            <w:r w:rsidRPr="29E9AE51">
              <w:rPr>
                <w:rFonts w:ascii="Arial" w:eastAsia="Arial" w:hAnsi="Arial" w:cs="Arial"/>
                <w:b/>
                <w:sz w:val="20"/>
                <w:szCs w:val="20"/>
                <w:lang w:val="en-US"/>
              </w:rPr>
              <w:t xml:space="preserve"> – Evgeni </w:t>
            </w:r>
            <w:proofErr w:type="spellStart"/>
            <w:r w:rsidRPr="29E9AE51">
              <w:rPr>
                <w:rFonts w:ascii="Arial" w:eastAsia="Arial" w:hAnsi="Arial" w:cs="Arial"/>
                <w:b/>
                <w:sz w:val="20"/>
                <w:szCs w:val="20"/>
                <w:lang w:val="en-US"/>
              </w:rPr>
              <w:t>Nikolaevski</w:t>
            </w:r>
            <w:proofErr w:type="spellEnd"/>
            <w:r w:rsidRPr="29E9AE51">
              <w:rPr>
                <w:rFonts w:ascii="Arial" w:eastAsia="Arial" w:hAnsi="Arial" w:cs="Arial"/>
                <w:b/>
                <w:sz w:val="20"/>
                <w:szCs w:val="20"/>
                <w:lang w:val="en-US"/>
              </w:rPr>
              <w:t xml:space="preserve">, </w:t>
            </w:r>
            <w:proofErr w:type="spellStart"/>
            <w:r w:rsidRPr="29E9AE51">
              <w:rPr>
                <w:rFonts w:ascii="Arial" w:eastAsia="Arial" w:hAnsi="Arial" w:cs="Arial"/>
                <w:b/>
                <w:sz w:val="20"/>
                <w:szCs w:val="20"/>
                <w:lang w:val="en-US"/>
              </w:rPr>
              <w:t>Tervisekassa</w:t>
            </w:r>
            <w:proofErr w:type="spellEnd"/>
          </w:p>
          <w:p w14:paraId="5F57AB9D" w14:textId="1C7CC9DD" w:rsidR="00CD51D2" w:rsidRPr="00060D82" w:rsidRDefault="7C81A551"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r w:rsidR="388B4B32" w:rsidRPr="29E9AE51">
              <w:rPr>
                <w:rFonts w:ascii="Arial" w:eastAsia="Arial" w:hAnsi="Arial" w:cs="Arial"/>
                <w:sz w:val="20"/>
                <w:szCs w:val="20"/>
              </w:rPr>
              <w:t xml:space="preserve">digilahenduste </w:t>
            </w:r>
            <w:r w:rsidR="11B96CD4" w:rsidRPr="29E9AE51">
              <w:rPr>
                <w:rFonts w:ascii="Arial" w:eastAsia="Arial" w:hAnsi="Arial" w:cs="Arial"/>
                <w:sz w:val="20"/>
                <w:szCs w:val="20"/>
              </w:rPr>
              <w:t>ärianalüüsi valmimist</w:t>
            </w:r>
            <w:r w:rsidR="388B4B32" w:rsidRPr="29E9AE51">
              <w:rPr>
                <w:rFonts w:ascii="Arial" w:eastAsia="Arial" w:hAnsi="Arial" w:cs="Arial"/>
                <w:sz w:val="20"/>
                <w:szCs w:val="20"/>
              </w:rPr>
              <w:t>.</w:t>
            </w:r>
          </w:p>
          <w:p w14:paraId="5C2F9E10" w14:textId="715B3E53"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tehnilise analüüsi, arenduse ja testimise protsessi.</w:t>
            </w:r>
          </w:p>
          <w:p w14:paraId="2166116E" w14:textId="409C02C3" w:rsidR="00CD51D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Vastutab </w:t>
            </w:r>
            <w:r w:rsidR="46AB241D" w:rsidRPr="29E9AE51">
              <w:rPr>
                <w:rFonts w:ascii="Arial" w:eastAsia="Arial" w:hAnsi="Arial" w:cs="Arial"/>
                <w:sz w:val="20"/>
                <w:szCs w:val="20"/>
              </w:rPr>
              <w:t xml:space="preserve">TP </w:t>
            </w:r>
            <w:r w:rsidR="7DB63DBF" w:rsidRPr="29E9AE51">
              <w:rPr>
                <w:rFonts w:ascii="Arial" w:eastAsia="Arial" w:hAnsi="Arial" w:cs="Arial"/>
                <w:sz w:val="20"/>
                <w:szCs w:val="20"/>
              </w:rPr>
              <w:t>arenduste</w:t>
            </w:r>
            <w:r w:rsidRPr="29E9AE51">
              <w:rPr>
                <w:rFonts w:ascii="Arial" w:eastAsia="Arial" w:hAnsi="Arial" w:cs="Arial"/>
                <w:sz w:val="20"/>
                <w:szCs w:val="20"/>
              </w:rPr>
              <w:t xml:space="preserve"> eest</w:t>
            </w:r>
            <w:r w:rsidR="6F7F5904" w:rsidRPr="29E9AE51">
              <w:rPr>
                <w:rFonts w:ascii="Arial" w:eastAsia="Arial" w:hAnsi="Arial" w:cs="Arial"/>
                <w:sz w:val="20"/>
                <w:szCs w:val="20"/>
              </w:rPr>
              <w:t xml:space="preserve"> koostöös </w:t>
            </w:r>
            <w:proofErr w:type="spellStart"/>
            <w:r w:rsidR="6F7F5904" w:rsidRPr="29E9AE51">
              <w:rPr>
                <w:rFonts w:ascii="Arial" w:eastAsia="Arial" w:hAnsi="Arial" w:cs="Arial"/>
                <w:sz w:val="20"/>
                <w:szCs w:val="20"/>
              </w:rPr>
              <w:t>TEHIKuga</w:t>
            </w:r>
            <w:proofErr w:type="spellEnd"/>
            <w:r w:rsidRPr="29E9AE51">
              <w:rPr>
                <w:rFonts w:ascii="Arial" w:eastAsia="Arial" w:hAnsi="Arial" w:cs="Arial"/>
                <w:sz w:val="20"/>
                <w:szCs w:val="20"/>
              </w:rPr>
              <w:t>.</w:t>
            </w:r>
          </w:p>
          <w:p w14:paraId="12A03996" w14:textId="5CBA9D59" w:rsidR="00CC30EB" w:rsidRPr="00060D82" w:rsidRDefault="00CC30E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TJT tootejuht.</w:t>
            </w:r>
          </w:p>
          <w:p w14:paraId="006A8A2D" w14:textId="139B2A3B" w:rsidR="00CD51D2" w:rsidRPr="00060D82" w:rsidRDefault="00CD51D2" w:rsidP="29E9AE51">
            <w:pPr>
              <w:spacing w:line="257" w:lineRule="auto"/>
              <w:jc w:val="both"/>
              <w:textAlignment w:val="baseline"/>
              <w:rPr>
                <w:rFonts w:ascii="Arial" w:eastAsia="Arial" w:hAnsi="Arial" w:cs="Arial"/>
                <w:sz w:val="20"/>
                <w:szCs w:val="20"/>
              </w:rPr>
            </w:pPr>
          </w:p>
          <w:p w14:paraId="00787A6E" w14:textId="0389C407"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Tervisejuhtimise töölaua</w:t>
            </w:r>
            <w:r w:rsidR="6435AFD3" w:rsidRPr="29E9AE51">
              <w:rPr>
                <w:rFonts w:ascii="Arial" w:eastAsia="Arial" w:hAnsi="Arial" w:cs="Arial"/>
                <w:b/>
                <w:sz w:val="20"/>
                <w:szCs w:val="20"/>
              </w:rPr>
              <w:t xml:space="preserve"> (TJT)</w:t>
            </w:r>
            <w:r w:rsidRPr="29E9AE51">
              <w:rPr>
                <w:rFonts w:ascii="Arial" w:eastAsia="Arial" w:hAnsi="Arial" w:cs="Arial"/>
                <w:b/>
                <w:sz w:val="20"/>
                <w:szCs w:val="20"/>
              </w:rPr>
              <w:t xml:space="preserve"> tootejuht – Patrick Pihelgas, Tervisekassa</w:t>
            </w:r>
          </w:p>
          <w:p w14:paraId="59A350E4" w14:textId="0F08BD88" w:rsidR="00CD51D2" w:rsidRPr="00060D8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digilahenduste ärianalüüsi valmimist.</w:t>
            </w:r>
          </w:p>
          <w:p w14:paraId="137925C0" w14:textId="715B3E53" w:rsidR="00CD51D2" w:rsidRPr="00060D8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tehnilise analüüsi, arenduse ja testimise protsessi.</w:t>
            </w:r>
          </w:p>
          <w:p w14:paraId="2C6B348F" w14:textId="174BCAE0" w:rsidR="00CD51D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Vastutab TJT arenduste eest koos </w:t>
            </w:r>
            <w:proofErr w:type="spellStart"/>
            <w:r w:rsidRPr="29E9AE51">
              <w:rPr>
                <w:rFonts w:ascii="Arial" w:eastAsia="Arial" w:hAnsi="Arial" w:cs="Arial"/>
                <w:sz w:val="20"/>
                <w:szCs w:val="20"/>
              </w:rPr>
              <w:t>TEHIKuga</w:t>
            </w:r>
            <w:proofErr w:type="spellEnd"/>
            <w:r w:rsidRPr="29E9AE51">
              <w:rPr>
                <w:rFonts w:ascii="Arial" w:eastAsia="Arial" w:hAnsi="Arial" w:cs="Arial"/>
                <w:sz w:val="20"/>
                <w:szCs w:val="20"/>
              </w:rPr>
              <w:t>.</w:t>
            </w:r>
          </w:p>
          <w:p w14:paraId="12668DA5" w14:textId="5C56AAE5" w:rsidR="00CC30EB" w:rsidRPr="00060D82" w:rsidRDefault="00CC30E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TP tootejuht.</w:t>
            </w:r>
          </w:p>
          <w:p w14:paraId="59F53534" w14:textId="277F130D" w:rsidR="00CD51D2" w:rsidRPr="00060D82" w:rsidRDefault="00CD51D2" w:rsidP="29E9AE51">
            <w:pPr>
              <w:spacing w:line="257" w:lineRule="auto"/>
              <w:jc w:val="both"/>
              <w:textAlignment w:val="baseline"/>
              <w:rPr>
                <w:rFonts w:ascii="Arial" w:eastAsia="Arial" w:hAnsi="Arial" w:cs="Arial"/>
                <w:sz w:val="20"/>
                <w:szCs w:val="20"/>
              </w:rPr>
            </w:pPr>
          </w:p>
          <w:p w14:paraId="189D986D" w14:textId="1DB7C0A5" w:rsidR="00CD51D2" w:rsidRPr="00060D82" w:rsidRDefault="388B4B32" w:rsidP="29E9AE51">
            <w:pPr>
              <w:jc w:val="both"/>
              <w:rPr>
                <w:rFonts w:ascii="Arial" w:eastAsia="Arial" w:hAnsi="Arial" w:cs="Arial"/>
                <w:b/>
                <w:sz w:val="20"/>
                <w:szCs w:val="20"/>
              </w:rPr>
            </w:pPr>
            <w:proofErr w:type="spellStart"/>
            <w:r w:rsidRPr="29E9AE51">
              <w:rPr>
                <w:rFonts w:ascii="Arial" w:eastAsia="Arial" w:hAnsi="Arial" w:cs="Arial"/>
                <w:b/>
                <w:sz w:val="20"/>
                <w:szCs w:val="20"/>
              </w:rPr>
              <w:t>TEHIKu</w:t>
            </w:r>
            <w:proofErr w:type="spellEnd"/>
            <w:r w:rsidRPr="29E9AE51">
              <w:rPr>
                <w:rFonts w:ascii="Arial" w:eastAsia="Arial" w:hAnsi="Arial" w:cs="Arial"/>
                <w:b/>
                <w:sz w:val="20"/>
                <w:szCs w:val="20"/>
              </w:rPr>
              <w:t xml:space="preserve"> esindaja – Roman </w:t>
            </w:r>
            <w:proofErr w:type="spellStart"/>
            <w:r w:rsidRPr="29E9AE51">
              <w:rPr>
                <w:rFonts w:ascii="Arial" w:eastAsia="Arial" w:hAnsi="Arial" w:cs="Arial"/>
                <w:b/>
                <w:sz w:val="20"/>
                <w:szCs w:val="20"/>
              </w:rPr>
              <w:t>Kostrõkin</w:t>
            </w:r>
            <w:proofErr w:type="spellEnd"/>
            <w:r w:rsidR="650A9E99" w:rsidRPr="29E9AE51">
              <w:rPr>
                <w:rFonts w:ascii="Arial" w:eastAsia="Arial" w:hAnsi="Arial" w:cs="Arial"/>
                <w:b/>
                <w:bCs/>
                <w:sz w:val="20"/>
                <w:szCs w:val="20"/>
              </w:rPr>
              <w:t xml:space="preserve"> või määratud esindaja</w:t>
            </w:r>
          </w:p>
          <w:p w14:paraId="47B9A6A0" w14:textId="204AEBC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tehnilise analüüsi, arenduse ja süsteemide integratsiooni eest.</w:t>
            </w:r>
          </w:p>
          <w:p w14:paraId="661FEF87" w14:textId="6D1D9FB2"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Koordineerib </w:t>
            </w:r>
            <w:r w:rsidR="5946630B" w:rsidRPr="29E9AE51">
              <w:rPr>
                <w:rFonts w:ascii="Arial" w:eastAsia="Arial" w:hAnsi="Arial" w:cs="Arial"/>
                <w:sz w:val="20"/>
                <w:szCs w:val="20"/>
              </w:rPr>
              <w:t xml:space="preserve">ise või määrab </w:t>
            </w:r>
            <w:proofErr w:type="spellStart"/>
            <w:r w:rsidR="5946630B" w:rsidRPr="29E9AE51">
              <w:rPr>
                <w:rFonts w:ascii="Arial" w:eastAsia="Arial" w:hAnsi="Arial" w:cs="Arial"/>
                <w:sz w:val="20"/>
                <w:szCs w:val="20"/>
              </w:rPr>
              <w:t>TEHIKu</w:t>
            </w:r>
            <w:proofErr w:type="spellEnd"/>
            <w:r w:rsidR="5946630B" w:rsidRPr="29E9AE51">
              <w:rPr>
                <w:rFonts w:ascii="Arial" w:eastAsia="Arial" w:hAnsi="Arial" w:cs="Arial"/>
                <w:sz w:val="20"/>
                <w:szCs w:val="20"/>
              </w:rPr>
              <w:t xml:space="preserve"> poolt esindaja </w:t>
            </w:r>
            <w:r w:rsidRPr="29E9AE51">
              <w:rPr>
                <w:rFonts w:ascii="Arial" w:eastAsia="Arial" w:hAnsi="Arial" w:cs="Arial"/>
                <w:sz w:val="20"/>
                <w:szCs w:val="20"/>
              </w:rPr>
              <w:t>arendustegevus</w:t>
            </w:r>
            <w:r w:rsidR="3011A0F8" w:rsidRPr="29E9AE51">
              <w:rPr>
                <w:rFonts w:ascii="Arial" w:eastAsia="Arial" w:hAnsi="Arial" w:cs="Arial"/>
                <w:sz w:val="20"/>
                <w:szCs w:val="20"/>
              </w:rPr>
              <w:t>te</w:t>
            </w:r>
            <w:r w:rsidRPr="29E9AE51">
              <w:rPr>
                <w:rFonts w:ascii="Arial" w:eastAsia="Arial" w:hAnsi="Arial" w:cs="Arial"/>
                <w:sz w:val="20"/>
                <w:szCs w:val="20"/>
              </w:rPr>
              <w:t xml:space="preserve"> ja testimis</w:t>
            </w:r>
            <w:r w:rsidR="63B8BFD2" w:rsidRPr="29E9AE51">
              <w:rPr>
                <w:rFonts w:ascii="Arial" w:eastAsia="Arial" w:hAnsi="Arial" w:cs="Arial"/>
                <w:sz w:val="20"/>
                <w:szCs w:val="20"/>
              </w:rPr>
              <w:t>e koordineerimiseks</w:t>
            </w:r>
            <w:r w:rsidRPr="29E9AE51">
              <w:rPr>
                <w:rFonts w:ascii="Arial" w:eastAsia="Arial" w:hAnsi="Arial" w:cs="Arial"/>
                <w:sz w:val="20"/>
                <w:szCs w:val="20"/>
              </w:rPr>
              <w:t>.</w:t>
            </w:r>
          </w:p>
          <w:p w14:paraId="431573F4" w14:textId="0EF4F38A"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Tagab, et lahendused vastaksid turvanõuetele ja andmekaitse regulatsioonidele.</w:t>
            </w:r>
          </w:p>
          <w:p w14:paraId="0D63101E" w14:textId="0AA0EFA4" w:rsidR="00127026" w:rsidRPr="00127026" w:rsidRDefault="073E2166" w:rsidP="00127026">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koostööd </w:t>
            </w:r>
            <w:r w:rsidR="3E12CC15" w:rsidRPr="29E9AE51">
              <w:rPr>
                <w:rFonts w:ascii="Arial" w:eastAsia="Arial" w:hAnsi="Arial" w:cs="Arial"/>
                <w:sz w:val="20"/>
                <w:szCs w:val="20"/>
              </w:rPr>
              <w:t>arenduspartneritega</w:t>
            </w:r>
            <w:r w:rsidRPr="29E9AE51">
              <w:rPr>
                <w:rFonts w:ascii="Arial" w:eastAsia="Arial" w:hAnsi="Arial" w:cs="Arial"/>
                <w:sz w:val="20"/>
                <w:szCs w:val="20"/>
              </w:rPr>
              <w:t>.</w:t>
            </w:r>
          </w:p>
          <w:p w14:paraId="392FC133" w14:textId="0384746F" w:rsidR="5D65E0FB" w:rsidRPr="00060D82" w:rsidRDefault="5D65E0FB" w:rsidP="29E9AE51">
            <w:pPr>
              <w:spacing w:line="257" w:lineRule="auto"/>
              <w:jc w:val="both"/>
              <w:rPr>
                <w:rFonts w:ascii="Arial" w:eastAsia="Arial" w:hAnsi="Arial" w:cs="Arial"/>
              </w:rPr>
            </w:pPr>
          </w:p>
          <w:p w14:paraId="62B11EBF" w14:textId="27B0A9C8" w:rsidR="00CD51D2" w:rsidRPr="00060D82" w:rsidRDefault="01E6E060" w:rsidP="29E9AE51">
            <w:pPr>
              <w:spacing w:line="257" w:lineRule="auto"/>
              <w:jc w:val="both"/>
              <w:rPr>
                <w:rFonts w:ascii="Arial" w:eastAsia="Arial" w:hAnsi="Arial" w:cs="Arial"/>
                <w:b/>
                <w:bCs/>
                <w:sz w:val="20"/>
                <w:szCs w:val="20"/>
              </w:rPr>
            </w:pPr>
            <w:r w:rsidRPr="6EC52D61">
              <w:rPr>
                <w:rFonts w:ascii="Arial" w:eastAsia="Arial" w:hAnsi="Arial" w:cs="Arial"/>
                <w:b/>
                <w:bCs/>
                <w:sz w:val="20"/>
                <w:szCs w:val="20"/>
              </w:rPr>
              <w:t>TAI esindaja – Elisabeth Luisk, vaimse tervise valdkonna juht</w:t>
            </w:r>
          </w:p>
          <w:p w14:paraId="5D5E6122" w14:textId="71F9CBF2" w:rsidR="00CD51D2" w:rsidRPr="00060D82" w:rsidRDefault="76FF1505" w:rsidP="00820570">
            <w:pPr>
              <w:pStyle w:val="Loendilik"/>
              <w:numPr>
                <w:ilvl w:val="0"/>
                <w:numId w:val="27"/>
              </w:numPr>
              <w:spacing w:line="257" w:lineRule="auto"/>
              <w:jc w:val="both"/>
              <w:rPr>
                <w:rFonts w:ascii="Arial" w:eastAsia="Arial" w:hAnsi="Arial" w:cs="Arial"/>
              </w:rPr>
            </w:pPr>
            <w:r w:rsidRPr="29E9AE51">
              <w:rPr>
                <w:rFonts w:ascii="Arial" w:eastAsia="Arial" w:hAnsi="Arial" w:cs="Arial"/>
                <w:sz w:val="20"/>
                <w:szCs w:val="20"/>
              </w:rPr>
              <w:t xml:space="preserve">Vastutab TAI poolt arendatavate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väljatöötamise eest.</w:t>
            </w:r>
          </w:p>
          <w:p w14:paraId="61F1EF49" w14:textId="68929A00"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miinimummudeli valmimist.</w:t>
            </w:r>
          </w:p>
          <w:p w14:paraId="488489CA" w14:textId="72DB2B81"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57576ECE" w14:textId="7CD1A62E"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4A048CC3" w14:textId="0FDF6C79" w:rsidR="00CD51D2" w:rsidRPr="00060D82" w:rsidRDefault="0C0E2F93" w:rsidP="00820570">
            <w:pPr>
              <w:pStyle w:val="Loendilik"/>
              <w:numPr>
                <w:ilvl w:val="0"/>
                <w:numId w:val="27"/>
              </w:numPr>
              <w:spacing w:line="257" w:lineRule="auto"/>
              <w:jc w:val="both"/>
              <w:rPr>
                <w:rFonts w:ascii="Arial" w:eastAsia="Arial" w:hAnsi="Arial" w:cs="Arial"/>
                <w:sz w:val="20"/>
                <w:szCs w:val="20"/>
              </w:rPr>
            </w:pPr>
            <w:r w:rsidRPr="6EC52D61">
              <w:rPr>
                <w:rFonts w:ascii="Arial" w:eastAsia="Arial" w:hAnsi="Arial" w:cs="Arial"/>
                <w:sz w:val="20"/>
                <w:szCs w:val="20"/>
              </w:rPr>
              <w:t>Toetab piloteerimist ja mõju-uuringu ettevalmistust ja läbi viimist.</w:t>
            </w:r>
          </w:p>
          <w:p w14:paraId="018F835B" w14:textId="4CCD44E7" w:rsidR="00CD51D2" w:rsidRPr="00060D82" w:rsidRDefault="00CD51D2" w:rsidP="29E9AE51">
            <w:pPr>
              <w:spacing w:line="257" w:lineRule="auto"/>
              <w:jc w:val="both"/>
              <w:rPr>
                <w:rFonts w:ascii="Arial" w:eastAsia="Arial" w:hAnsi="Arial" w:cs="Arial"/>
                <w:sz w:val="20"/>
                <w:szCs w:val="20"/>
              </w:rPr>
            </w:pPr>
          </w:p>
          <w:p w14:paraId="70018BA5" w14:textId="0AC8AD3E" w:rsidR="00CD51D2" w:rsidRPr="00060D82" w:rsidRDefault="13825B72" w:rsidP="29E9AE51">
            <w:pPr>
              <w:spacing w:line="257" w:lineRule="auto"/>
              <w:jc w:val="both"/>
              <w:rPr>
                <w:rFonts w:ascii="Arial" w:eastAsia="Arial" w:hAnsi="Arial" w:cs="Arial"/>
                <w:b/>
                <w:bCs/>
                <w:sz w:val="20"/>
                <w:szCs w:val="20"/>
              </w:rPr>
            </w:pPr>
            <w:r w:rsidRPr="1BEF77BF">
              <w:rPr>
                <w:rFonts w:ascii="Arial" w:eastAsia="Arial" w:hAnsi="Arial" w:cs="Arial"/>
                <w:b/>
                <w:bCs/>
                <w:sz w:val="20"/>
                <w:szCs w:val="20"/>
              </w:rPr>
              <w:t xml:space="preserve">Tervisekassa esindaja – Helis </w:t>
            </w:r>
            <w:proofErr w:type="spellStart"/>
            <w:r w:rsidRPr="1BEF77BF">
              <w:rPr>
                <w:rFonts w:ascii="Arial" w:eastAsia="Arial" w:hAnsi="Arial" w:cs="Arial"/>
                <w:b/>
                <w:bCs/>
                <w:sz w:val="20"/>
                <w:szCs w:val="20"/>
              </w:rPr>
              <w:t>Ojala</w:t>
            </w:r>
            <w:proofErr w:type="spellEnd"/>
            <w:r w:rsidRPr="1BEF77BF">
              <w:rPr>
                <w:rFonts w:ascii="Arial" w:eastAsia="Arial" w:hAnsi="Arial" w:cs="Arial"/>
                <w:b/>
                <w:bCs/>
                <w:sz w:val="20"/>
                <w:szCs w:val="20"/>
              </w:rPr>
              <w:t>, vaimse tervise teenuste juht</w:t>
            </w:r>
          </w:p>
          <w:p w14:paraId="25DEC78C" w14:textId="04FCCBEA" w:rsidR="4BE16D9F" w:rsidRDefault="4BE16D9F" w:rsidP="00820570">
            <w:pPr>
              <w:pStyle w:val="Loendilik"/>
              <w:numPr>
                <w:ilvl w:val="0"/>
                <w:numId w:val="27"/>
              </w:numPr>
              <w:spacing w:line="257" w:lineRule="auto"/>
              <w:jc w:val="both"/>
              <w:rPr>
                <w:rFonts w:ascii="Arial" w:eastAsia="Arial" w:hAnsi="Arial" w:cs="Arial"/>
                <w:sz w:val="20"/>
                <w:szCs w:val="20"/>
              </w:rPr>
            </w:pPr>
            <w:r w:rsidRPr="1BEF77BF">
              <w:rPr>
                <w:rFonts w:ascii="Arial" w:eastAsia="Arial" w:hAnsi="Arial" w:cs="Arial"/>
                <w:sz w:val="20"/>
                <w:szCs w:val="20"/>
              </w:rPr>
              <w:t>Tagab, et astmelise abi mudeli 1. ja 2. astme tegevused haakuksid 3. ja 4. astme teenuste ravimudeli ja –teekonnaga.</w:t>
            </w:r>
          </w:p>
          <w:p w14:paraId="69EA713D" w14:textId="72DB2B81" w:rsidR="00CD51D2" w:rsidRPr="00060D82" w:rsidRDefault="2C13DAA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2EE16BBE" w14:textId="0FDF6C79" w:rsidR="00CD51D2" w:rsidRPr="00060D82" w:rsidRDefault="2C13DAA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774F51EF" w14:textId="23036B84" w:rsidR="00CD51D2" w:rsidRPr="00060D82" w:rsidRDefault="00CD51D2" w:rsidP="29E9AE51">
            <w:pPr>
              <w:spacing w:line="257" w:lineRule="auto"/>
              <w:jc w:val="both"/>
              <w:rPr>
                <w:rFonts w:ascii="Arial" w:eastAsia="Arial" w:hAnsi="Arial" w:cs="Arial"/>
                <w:sz w:val="20"/>
                <w:szCs w:val="20"/>
              </w:rPr>
            </w:pPr>
          </w:p>
          <w:p w14:paraId="3D262769" w14:textId="3B871D93" w:rsidR="00CD51D2" w:rsidRPr="00060D82" w:rsidRDefault="388B4B32" w:rsidP="29E9AE51">
            <w:pPr>
              <w:spacing w:line="257" w:lineRule="auto"/>
              <w:jc w:val="both"/>
              <w:rPr>
                <w:rFonts w:ascii="Arial" w:eastAsia="Arial" w:hAnsi="Arial" w:cs="Arial"/>
                <w:b/>
                <w:sz w:val="20"/>
                <w:szCs w:val="20"/>
              </w:rPr>
            </w:pPr>
            <w:r w:rsidRPr="29E9AE51">
              <w:rPr>
                <w:rFonts w:ascii="Arial" w:eastAsia="Arial" w:hAnsi="Arial" w:cs="Arial"/>
                <w:b/>
                <w:sz w:val="20"/>
                <w:szCs w:val="20"/>
              </w:rPr>
              <w:t>Töökorraldus ja koostöömudel</w:t>
            </w:r>
            <w:r w:rsidR="7B25EFF3" w:rsidRPr="29E9AE51">
              <w:rPr>
                <w:rFonts w:ascii="Arial" w:eastAsia="Arial" w:hAnsi="Arial" w:cs="Arial"/>
                <w:b/>
                <w:sz w:val="20"/>
                <w:szCs w:val="20"/>
              </w:rPr>
              <w:t>:</w:t>
            </w:r>
          </w:p>
          <w:p w14:paraId="11B74168" w14:textId="41860F0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Projekti meeskond koguneb regulaarselt projektikoosolekutele, kus hinnatakse edusamme, arutatakse takistusi ja tehakse otsuseid edasiste tegevuste kohta.</w:t>
            </w:r>
          </w:p>
          <w:p w14:paraId="0D7BDADE" w14:textId="38B215E6" w:rsidR="00CD51D2" w:rsidRPr="00060D82" w:rsidRDefault="410C99FB"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Erinevate tööpakettide</w:t>
            </w:r>
            <w:r w:rsidR="388B4B32" w:rsidRPr="29E9AE51">
              <w:rPr>
                <w:rFonts w:ascii="Arial" w:eastAsia="Arial" w:hAnsi="Arial" w:cs="Arial"/>
                <w:sz w:val="20"/>
                <w:szCs w:val="20"/>
              </w:rPr>
              <w:t xml:space="preserve"> töögrupid teevad eraldi koosolekuid vastavalt vajadusele.</w:t>
            </w:r>
          </w:p>
          <w:p w14:paraId="77FB5363" w14:textId="77777777" w:rsidR="00CD51D2" w:rsidRDefault="7DA01011" w:rsidP="00820570">
            <w:pPr>
              <w:pStyle w:val="Loendilik"/>
              <w:numPr>
                <w:ilvl w:val="0"/>
                <w:numId w:val="27"/>
              </w:numPr>
              <w:spacing w:line="257" w:lineRule="auto"/>
              <w:jc w:val="both"/>
              <w:textAlignment w:val="baseline"/>
              <w:rPr>
                <w:rFonts w:ascii="Arial" w:eastAsia="Arial" w:hAnsi="Arial" w:cs="Arial"/>
                <w:sz w:val="20"/>
                <w:szCs w:val="20"/>
                <w:lang w:eastAsia="et-EE"/>
              </w:rPr>
            </w:pPr>
            <w:r w:rsidRPr="403DD5F9">
              <w:rPr>
                <w:rFonts w:ascii="Arial" w:eastAsia="Arial" w:hAnsi="Arial" w:cs="Arial"/>
                <w:sz w:val="20"/>
                <w:szCs w:val="20"/>
              </w:rPr>
              <w:t xml:space="preserve">Projekti võtmeotsused kinnitatakse Sotsiaalministeeriumi, Tervisekassa ja </w:t>
            </w:r>
            <w:proofErr w:type="spellStart"/>
            <w:r w:rsidRPr="403DD5F9">
              <w:rPr>
                <w:rFonts w:ascii="Arial" w:eastAsia="Arial" w:hAnsi="Arial" w:cs="Arial"/>
                <w:sz w:val="20"/>
                <w:szCs w:val="20"/>
              </w:rPr>
              <w:t>TEHIKu</w:t>
            </w:r>
            <w:proofErr w:type="spellEnd"/>
            <w:r w:rsidRPr="403DD5F9">
              <w:rPr>
                <w:rFonts w:ascii="Arial" w:eastAsia="Arial" w:hAnsi="Arial" w:cs="Arial"/>
                <w:sz w:val="20"/>
                <w:szCs w:val="20"/>
              </w:rPr>
              <w:t xml:space="preserve"> koostöös.</w:t>
            </w:r>
          </w:p>
          <w:p w14:paraId="4012BDE9" w14:textId="77777777" w:rsidR="00127026" w:rsidRDefault="00814A9B" w:rsidP="00820570">
            <w:pPr>
              <w:pStyle w:val="Loendilik"/>
              <w:numPr>
                <w:ilvl w:val="0"/>
                <w:numId w:val="27"/>
              </w:numPr>
              <w:spacing w:line="257" w:lineRule="auto"/>
              <w:jc w:val="both"/>
              <w:textAlignment w:val="baseline"/>
              <w:rPr>
                <w:rFonts w:ascii="Arial" w:eastAsia="Arial" w:hAnsi="Arial" w:cs="Arial"/>
                <w:sz w:val="20"/>
                <w:szCs w:val="20"/>
                <w:lang w:eastAsia="et-EE"/>
              </w:rPr>
            </w:pPr>
            <w:r>
              <w:rPr>
                <w:rFonts w:ascii="Arial" w:eastAsia="Arial" w:hAnsi="Arial" w:cs="Arial"/>
                <w:sz w:val="20"/>
                <w:szCs w:val="20"/>
              </w:rPr>
              <w:t>Asendusvõimalused lepitakse kokku projekti alguses</w:t>
            </w:r>
            <w:r w:rsidR="006E6CF0">
              <w:rPr>
                <w:rFonts w:ascii="Arial" w:eastAsia="Arial" w:hAnsi="Arial" w:cs="Arial"/>
                <w:sz w:val="20"/>
                <w:szCs w:val="20"/>
              </w:rPr>
              <w:t xml:space="preserve"> vastavalt rolli iseloomule.</w:t>
            </w:r>
          </w:p>
          <w:p w14:paraId="211C23E5" w14:textId="4477D847" w:rsidR="00094752" w:rsidRPr="00094752" w:rsidRDefault="001763EE" w:rsidP="00094752">
            <w:pPr>
              <w:pStyle w:val="Loendilik"/>
              <w:numPr>
                <w:ilvl w:val="0"/>
                <w:numId w:val="27"/>
              </w:numPr>
              <w:spacing w:line="257" w:lineRule="auto"/>
              <w:jc w:val="both"/>
              <w:textAlignment w:val="baseline"/>
              <w:rPr>
                <w:rFonts w:ascii="Arial" w:eastAsia="Arial" w:hAnsi="Arial" w:cs="Arial"/>
                <w:sz w:val="20"/>
                <w:szCs w:val="20"/>
                <w:lang w:eastAsia="et-EE"/>
              </w:rPr>
            </w:pPr>
            <w:r>
              <w:rPr>
                <w:rFonts w:ascii="Arial" w:eastAsia="Arial" w:hAnsi="Arial" w:cs="Arial"/>
                <w:sz w:val="20"/>
                <w:szCs w:val="20"/>
              </w:rPr>
              <w:t xml:space="preserve">Meeskonnaliikmete töökoormus (va projektijuhi) ei ole </w:t>
            </w:r>
            <w:r w:rsidR="00AA6065">
              <w:rPr>
                <w:rFonts w:ascii="Arial" w:eastAsia="Arial" w:hAnsi="Arial" w:cs="Arial"/>
                <w:sz w:val="20"/>
                <w:szCs w:val="20"/>
              </w:rPr>
              <w:t>ideekavandis täpselt määratletud, sest see sõltub tööpaketist</w:t>
            </w:r>
            <w:r w:rsidR="00094752">
              <w:rPr>
                <w:rFonts w:ascii="Arial" w:eastAsia="Arial" w:hAnsi="Arial" w:cs="Arial"/>
                <w:sz w:val="20"/>
                <w:szCs w:val="20"/>
              </w:rPr>
              <w:t>.</w:t>
            </w:r>
          </w:p>
        </w:tc>
      </w:tr>
    </w:tbl>
    <w:p w14:paraId="5AFA5BAD" w14:textId="02E275AE" w:rsidR="000439A9" w:rsidRPr="00060D82" w:rsidRDefault="000439A9" w:rsidP="00224E82">
      <w:pPr>
        <w:rPr>
          <w:lang w:eastAsia="et-EE"/>
        </w:rPr>
      </w:pPr>
    </w:p>
    <w:p w14:paraId="6783F0F6" w14:textId="77777777" w:rsidR="004B0848" w:rsidRPr="00060D82" w:rsidRDefault="004B0848"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5"/>
      </w:tblGrid>
      <w:tr w:rsidR="006D080F" w:rsidRPr="00060D82" w14:paraId="634A6822"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377C398A" w14:textId="10374220"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lang w:eastAsia="et-EE"/>
              </w:rPr>
              <w:t>Projekti</w:t>
            </w:r>
            <w:r w:rsidR="006F30E9" w:rsidRPr="00060D82">
              <w:rPr>
                <w:rFonts w:ascii="Arial" w:hAnsi="Arial" w:cs="Arial"/>
                <w:b/>
                <w:bCs/>
                <w:lang w:eastAsia="et-EE"/>
              </w:rPr>
              <w:t xml:space="preserve">plaan, sh </w:t>
            </w:r>
            <w:r w:rsidRPr="00060D82">
              <w:rPr>
                <w:rFonts w:ascii="Arial" w:hAnsi="Arial" w:cs="Arial"/>
                <w:b/>
                <w:bCs/>
                <w:lang w:eastAsia="et-EE"/>
              </w:rPr>
              <w:t>ajakava ja eelarve sisuliste etappide kaupa</w:t>
            </w:r>
          </w:p>
          <w:p w14:paraId="43426551" w14:textId="77777777" w:rsidR="00411DBF" w:rsidRDefault="3F3C49A1" w:rsidP="00411DBF">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T</w:t>
            </w:r>
            <w:r w:rsidR="6B544254" w:rsidRPr="00060D82">
              <w:rPr>
                <w:rFonts w:ascii="Arial" w:hAnsi="Arial" w:cs="Arial"/>
                <w:i/>
                <w:iCs/>
                <w:sz w:val="20"/>
                <w:szCs w:val="20"/>
                <w:lang w:eastAsia="et-EE"/>
              </w:rPr>
              <w:t xml:space="preserve">egevuste kestus </w:t>
            </w:r>
            <w:r w:rsidRPr="00060D82">
              <w:rPr>
                <w:rFonts w:ascii="Arial" w:hAnsi="Arial" w:cs="Arial"/>
                <w:i/>
                <w:iCs/>
                <w:sz w:val="20"/>
                <w:szCs w:val="20"/>
                <w:lang w:eastAsia="et-EE"/>
              </w:rPr>
              <w:t xml:space="preserve">tuua </w:t>
            </w:r>
            <w:r w:rsidR="43D52233" w:rsidRPr="00060D82">
              <w:rPr>
                <w:rFonts w:ascii="Arial" w:hAnsi="Arial" w:cs="Arial"/>
                <w:i/>
                <w:iCs/>
                <w:sz w:val="20"/>
                <w:szCs w:val="20"/>
                <w:lang w:eastAsia="et-EE"/>
              </w:rPr>
              <w:t>kuude kaupa</w:t>
            </w:r>
            <w:r w:rsidRPr="00060D82">
              <w:rPr>
                <w:rFonts w:ascii="Arial" w:hAnsi="Arial" w:cs="Arial"/>
                <w:i/>
                <w:iCs/>
                <w:sz w:val="20"/>
                <w:szCs w:val="20"/>
                <w:lang w:eastAsia="et-EE"/>
              </w:rPr>
              <w:t xml:space="preserve">, </w:t>
            </w:r>
            <w:r w:rsidR="74866C8B" w:rsidRPr="00060D82">
              <w:rPr>
                <w:rFonts w:ascii="Arial" w:hAnsi="Arial" w:cs="Arial"/>
                <w:i/>
                <w:iCs/>
                <w:sz w:val="20"/>
                <w:szCs w:val="20"/>
                <w:lang w:eastAsia="et-EE"/>
              </w:rPr>
              <w:t xml:space="preserve">aga sidumata neid </w:t>
            </w:r>
            <w:r w:rsidR="6B544254" w:rsidRPr="00060D82">
              <w:rPr>
                <w:rFonts w:ascii="Arial" w:hAnsi="Arial" w:cs="Arial"/>
                <w:i/>
                <w:iCs/>
                <w:sz w:val="20"/>
                <w:szCs w:val="20"/>
                <w:lang w:eastAsia="et-EE"/>
              </w:rPr>
              <w:t>kindlate kuupäevadega</w:t>
            </w:r>
            <w:r w:rsidRPr="00060D82">
              <w:rPr>
                <w:rFonts w:ascii="Arial" w:hAnsi="Arial" w:cs="Arial"/>
                <w:i/>
                <w:iCs/>
                <w:sz w:val="20"/>
                <w:szCs w:val="20"/>
                <w:lang w:eastAsia="et-EE"/>
              </w:rPr>
              <w:t>.</w:t>
            </w:r>
          </w:p>
          <w:p w14:paraId="5C33B456" w14:textId="77777777" w:rsidR="00411DBF" w:rsidRDefault="262C7D8B"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t>Eelarves summad tuua kogumaksumusena (st sisaldavad kõiki makse), sh projektijuhi kogukulu</w:t>
            </w:r>
            <w:r w:rsidR="2F2535F2" w:rsidRPr="00411DBF">
              <w:rPr>
                <w:rFonts w:ascii="Arial" w:hAnsi="Arial" w:cs="Arial"/>
                <w:i/>
                <w:iCs/>
                <w:sz w:val="20"/>
                <w:szCs w:val="20"/>
                <w:lang w:eastAsia="et-EE"/>
              </w:rPr>
              <w:t>.</w:t>
            </w:r>
          </w:p>
          <w:p w14:paraId="7C8C2763" w14:textId="77777777" w:rsidR="00411DBF" w:rsidRDefault="10569087"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lastRenderedPageBreak/>
              <w:t>Lisada eelarve kujunemise põhjendused</w:t>
            </w:r>
            <w:r w:rsidR="38694564" w:rsidRPr="00411DBF">
              <w:rPr>
                <w:rFonts w:ascii="Arial" w:hAnsi="Arial" w:cs="Arial"/>
                <w:i/>
                <w:iCs/>
                <w:sz w:val="20"/>
                <w:szCs w:val="20"/>
                <w:lang w:eastAsia="et-EE"/>
              </w:rPr>
              <w:t>.</w:t>
            </w:r>
          </w:p>
          <w:p w14:paraId="519BDBC1" w14:textId="7CEF1F2E" w:rsidR="00881115" w:rsidRPr="00411DBF" w:rsidRDefault="7A4D6A11"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t xml:space="preserve">Soovi korral võib </w:t>
            </w:r>
            <w:r w:rsidR="38694564" w:rsidRPr="00411DBF">
              <w:rPr>
                <w:rFonts w:ascii="Arial" w:hAnsi="Arial" w:cs="Arial"/>
                <w:i/>
                <w:iCs/>
                <w:sz w:val="20"/>
                <w:szCs w:val="20"/>
                <w:lang w:eastAsia="et-EE"/>
              </w:rPr>
              <w:t xml:space="preserve">projektiplaani </w:t>
            </w:r>
            <w:r w:rsidRPr="00411DBF">
              <w:rPr>
                <w:rFonts w:ascii="Arial" w:hAnsi="Arial" w:cs="Arial"/>
                <w:i/>
                <w:iCs/>
                <w:sz w:val="20"/>
                <w:szCs w:val="20"/>
                <w:lang w:eastAsia="et-EE"/>
              </w:rPr>
              <w:t>esitada Excelis vm vormingus ideekavandi lisana.</w:t>
            </w:r>
          </w:p>
        </w:tc>
      </w:tr>
      <w:tr w:rsidR="000439A9" w:rsidRPr="00060D82" w14:paraId="185F4877"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C18118" w14:textId="67E33A12" w:rsidR="3CED4EBE" w:rsidRDefault="3CED4EBE" w:rsidP="3750C4FF">
            <w:pPr>
              <w:spacing w:before="240" w:after="240"/>
              <w:jc w:val="both"/>
              <w:rPr>
                <w:rFonts w:ascii="Arial" w:eastAsia="Arial" w:hAnsi="Arial" w:cs="Arial"/>
                <w:b/>
                <w:bCs/>
                <w:sz w:val="20"/>
                <w:szCs w:val="20"/>
                <w:lang w:eastAsia="et-EE"/>
              </w:rPr>
            </w:pPr>
            <w:r w:rsidRPr="3750C4FF">
              <w:rPr>
                <w:rFonts w:ascii="Arial" w:eastAsia="Arial" w:hAnsi="Arial" w:cs="Arial"/>
                <w:b/>
                <w:bCs/>
                <w:sz w:val="20"/>
                <w:szCs w:val="20"/>
                <w:lang w:eastAsia="et-EE"/>
              </w:rPr>
              <w:lastRenderedPageBreak/>
              <w:t>Projektiplaan ja ajakava</w:t>
            </w:r>
          </w:p>
          <w:p w14:paraId="7366C701" w14:textId="4DCCEFC7" w:rsidR="3CED4EBE" w:rsidRDefault="0EE48CFD" w:rsidP="3750C4FF">
            <w:pPr>
              <w:spacing w:before="240" w:after="240"/>
              <w:jc w:val="both"/>
              <w:rPr>
                <w:rFonts w:ascii="Arial" w:eastAsia="Arial" w:hAnsi="Arial" w:cs="Arial"/>
                <w:sz w:val="20"/>
                <w:szCs w:val="20"/>
                <w:lang w:eastAsia="et-EE"/>
              </w:rPr>
            </w:pPr>
            <w:r w:rsidRPr="500263E2">
              <w:rPr>
                <w:rFonts w:ascii="Arial" w:eastAsia="Arial" w:hAnsi="Arial" w:cs="Arial"/>
                <w:sz w:val="20"/>
                <w:szCs w:val="20"/>
                <w:lang w:eastAsia="et-EE"/>
              </w:rPr>
              <w:t xml:space="preserve">Hetkel on käimas piloteerimisprojekti eeltegevus, mille raames töötatakse välja astmelise abi miinimummudel. See mudel määratleb miinimumnõuded, mis on vajalikud astmelise abi pakkumiseks selle esimestel tasemetel, et võimaldada uudse lähenemise katsetamist ja hinnata selle rakendatavust riiklikus süsteemis. Eesti tervishoiusüsteemis puudub alternatiiv 1. ja 2. astmele ja astmelist lähenemist võimaldavad lahendused, seega on vajalik struktureeritud ja etapiviisiliselt üles ehitatud tööpakettide süsteem. Piloteerimisprojekti kestus on </w:t>
            </w:r>
            <w:r w:rsidR="172EAA2B" w:rsidRPr="500263E2">
              <w:rPr>
                <w:rFonts w:ascii="Arial" w:eastAsia="Arial" w:hAnsi="Arial" w:cs="Arial"/>
                <w:sz w:val="20"/>
                <w:szCs w:val="20"/>
                <w:lang w:eastAsia="et-EE"/>
              </w:rPr>
              <w:t>39</w:t>
            </w:r>
            <w:r w:rsidRPr="500263E2">
              <w:rPr>
                <w:rFonts w:ascii="Arial" w:eastAsia="Arial" w:hAnsi="Arial" w:cs="Arial"/>
                <w:sz w:val="20"/>
                <w:szCs w:val="20"/>
                <w:lang w:eastAsia="et-EE"/>
              </w:rPr>
              <w:t xml:space="preserve"> kuud, mille jooksul viiakse ellu neli omavahel seotud tööpaketti, mis moodustavad loogilise järgnevuse, kus iga tööpakett loob eeldused järgmisteks sammudeks.</w:t>
            </w:r>
          </w:p>
          <w:p w14:paraId="7479D49E" w14:textId="22C17E96" w:rsidR="2F6E96F4" w:rsidRPr="00411DBF" w:rsidRDefault="5C439D26" w:rsidP="406D8FAE">
            <w:pPr>
              <w:keepNext/>
              <w:spacing w:after="240"/>
              <w:jc w:val="both"/>
              <w:rPr>
                <w:rFonts w:ascii="Arial" w:eastAsia="Arial" w:hAnsi="Arial" w:cs="Arial"/>
                <w:b/>
                <w:bCs/>
                <w:sz w:val="20"/>
                <w:szCs w:val="20"/>
              </w:rPr>
            </w:pPr>
            <w:r w:rsidRPr="00411DBF">
              <w:rPr>
                <w:rFonts w:ascii="Arial" w:eastAsia="Arial" w:hAnsi="Arial" w:cs="Arial"/>
                <w:b/>
                <w:bCs/>
                <w:sz w:val="20"/>
                <w:szCs w:val="20"/>
                <w:lang w:eastAsia="et-EE"/>
              </w:rPr>
              <w:t>Tööpaketid ja k</w:t>
            </w:r>
            <w:r w:rsidR="7A1BF90B" w:rsidRPr="00411DBF">
              <w:rPr>
                <w:rFonts w:ascii="Arial" w:eastAsia="Arial" w:hAnsi="Arial" w:cs="Arial"/>
                <w:b/>
                <w:bCs/>
                <w:sz w:val="20"/>
                <w:szCs w:val="20"/>
                <w:lang w:eastAsia="et-EE"/>
              </w:rPr>
              <w:t>estused</w:t>
            </w:r>
            <w:r w:rsidR="05DB89F9" w:rsidRPr="00411DBF">
              <w:rPr>
                <w:rFonts w:ascii="Arial" w:eastAsia="Arial" w:hAnsi="Arial" w:cs="Arial"/>
                <w:b/>
                <w:bCs/>
                <w:sz w:val="20"/>
                <w:szCs w:val="20"/>
                <w:lang w:eastAsia="et-EE"/>
              </w:rPr>
              <w:t>:</w:t>
            </w:r>
          </w:p>
          <w:p w14:paraId="3F9A1998" w14:textId="65F86784" w:rsidR="32F2BA39" w:rsidRPr="00411DBF" w:rsidRDefault="7C5536EF" w:rsidP="500263E2">
            <w:pPr>
              <w:pStyle w:val="Loendilik"/>
              <w:numPr>
                <w:ilvl w:val="0"/>
                <w:numId w:val="9"/>
              </w:numPr>
              <w:spacing w:after="240"/>
              <w:jc w:val="both"/>
              <w:rPr>
                <w:rFonts w:ascii="Arial" w:eastAsiaTheme="minorEastAsia" w:hAnsi="Arial" w:cs="Arial"/>
                <w:sz w:val="20"/>
                <w:szCs w:val="20"/>
              </w:rPr>
            </w:pPr>
            <w:r w:rsidRPr="500263E2">
              <w:rPr>
                <w:rFonts w:ascii="Arial" w:eastAsia="Arial" w:hAnsi="Arial" w:cs="Arial"/>
                <w:b/>
                <w:bCs/>
                <w:sz w:val="20"/>
                <w:szCs w:val="20"/>
              </w:rPr>
              <w:t>Piloteerimiseks vajaliku d</w:t>
            </w:r>
            <w:r w:rsidR="72992DB6" w:rsidRPr="500263E2">
              <w:rPr>
                <w:rFonts w:ascii="Arial" w:eastAsia="Arial" w:hAnsi="Arial" w:cs="Arial"/>
                <w:b/>
                <w:bCs/>
                <w:sz w:val="20"/>
                <w:szCs w:val="20"/>
              </w:rPr>
              <w:t>igita</w:t>
            </w:r>
            <w:r w:rsidR="04C59061" w:rsidRPr="500263E2">
              <w:rPr>
                <w:rFonts w:ascii="Arial" w:eastAsia="Arial" w:hAnsi="Arial" w:cs="Arial"/>
                <w:b/>
                <w:bCs/>
                <w:sz w:val="20"/>
                <w:szCs w:val="20"/>
              </w:rPr>
              <w:t>liseeritud</w:t>
            </w:r>
            <w:r w:rsidR="72992DB6" w:rsidRPr="500263E2">
              <w:rPr>
                <w:rFonts w:ascii="Arial" w:eastAsia="Arial" w:hAnsi="Arial" w:cs="Arial"/>
                <w:b/>
                <w:bCs/>
                <w:sz w:val="20"/>
                <w:szCs w:val="20"/>
              </w:rPr>
              <w:t xml:space="preserve"> teekonna</w:t>
            </w:r>
            <w:r w:rsidR="21848882" w:rsidRPr="500263E2">
              <w:rPr>
                <w:rFonts w:ascii="Arial" w:eastAsia="Arial" w:hAnsi="Arial" w:cs="Arial"/>
                <w:b/>
                <w:bCs/>
                <w:sz w:val="20"/>
                <w:szCs w:val="20"/>
              </w:rPr>
              <w:t xml:space="preserve"> MVP</w:t>
            </w:r>
            <w:r w:rsidR="72992DB6" w:rsidRPr="500263E2">
              <w:rPr>
                <w:rFonts w:ascii="Arial" w:eastAsia="Arial" w:hAnsi="Arial" w:cs="Arial"/>
                <w:b/>
                <w:bCs/>
                <w:sz w:val="20"/>
                <w:szCs w:val="20"/>
              </w:rPr>
              <w:t xml:space="preserve"> </w:t>
            </w:r>
            <w:r w:rsidR="1656B80D" w:rsidRPr="500263E2">
              <w:rPr>
                <w:rFonts w:ascii="Arial" w:eastAsia="Arial" w:hAnsi="Arial" w:cs="Arial"/>
                <w:b/>
                <w:bCs/>
                <w:sz w:val="20"/>
                <w:szCs w:val="20"/>
              </w:rPr>
              <w:t xml:space="preserve">arendamine </w:t>
            </w:r>
            <w:r w:rsidR="3E504FF2" w:rsidRPr="500263E2">
              <w:rPr>
                <w:rFonts w:ascii="Arial" w:eastAsia="Arial" w:hAnsi="Arial" w:cs="Arial"/>
                <w:b/>
                <w:bCs/>
                <w:sz w:val="20"/>
                <w:szCs w:val="20"/>
              </w:rPr>
              <w:t>tervise infosüsteemi</w:t>
            </w:r>
            <w:r w:rsidR="3DD99135" w:rsidRPr="500263E2">
              <w:rPr>
                <w:rFonts w:ascii="Arial" w:eastAsia="Arial" w:hAnsi="Arial" w:cs="Arial"/>
                <w:b/>
                <w:bCs/>
                <w:sz w:val="20"/>
                <w:szCs w:val="20"/>
              </w:rPr>
              <w:t xml:space="preserve"> (</w:t>
            </w:r>
            <w:r w:rsidR="5EDB3670" w:rsidRPr="500263E2">
              <w:rPr>
                <w:rFonts w:ascii="Arial" w:eastAsia="Arial" w:hAnsi="Arial" w:cs="Arial"/>
                <w:b/>
                <w:bCs/>
                <w:sz w:val="20"/>
                <w:szCs w:val="20"/>
              </w:rPr>
              <w:t>2</w:t>
            </w:r>
            <w:r w:rsidR="06867750" w:rsidRPr="500263E2">
              <w:rPr>
                <w:rFonts w:ascii="Arial" w:eastAsia="Arial" w:hAnsi="Arial" w:cs="Arial"/>
                <w:b/>
                <w:bCs/>
                <w:sz w:val="20"/>
                <w:szCs w:val="20"/>
              </w:rPr>
              <w:t>2</w:t>
            </w:r>
            <w:r w:rsidR="5EDB3670" w:rsidRPr="500263E2">
              <w:rPr>
                <w:rFonts w:ascii="Arial" w:eastAsia="Arial" w:hAnsi="Arial" w:cs="Arial"/>
                <w:b/>
                <w:bCs/>
                <w:sz w:val="20"/>
                <w:szCs w:val="20"/>
              </w:rPr>
              <w:t xml:space="preserve"> kuud</w:t>
            </w:r>
            <w:r w:rsidR="3DD99135" w:rsidRPr="500263E2">
              <w:rPr>
                <w:rFonts w:ascii="Arial" w:eastAsia="Arial" w:hAnsi="Arial" w:cs="Arial"/>
                <w:b/>
                <w:bCs/>
                <w:sz w:val="20"/>
                <w:szCs w:val="20"/>
              </w:rPr>
              <w:t>)</w:t>
            </w:r>
            <w:r w:rsidR="208F27C4" w:rsidRPr="500263E2">
              <w:rPr>
                <w:rFonts w:ascii="Arial" w:eastAsia="Arial" w:hAnsi="Arial" w:cs="Arial"/>
                <w:sz w:val="20"/>
                <w:szCs w:val="20"/>
              </w:rPr>
              <w:t xml:space="preserve"> - tehnilise analüüsi ja arenduse hanke ette valmistamine ja läbi viimine, tegev</w:t>
            </w:r>
            <w:r w:rsidR="49F99F24" w:rsidRPr="500263E2">
              <w:rPr>
                <w:rFonts w:ascii="Arial" w:eastAsia="Arial" w:hAnsi="Arial" w:cs="Arial"/>
                <w:sz w:val="20"/>
                <w:szCs w:val="20"/>
              </w:rPr>
              <w:t>u</w:t>
            </w:r>
            <w:r w:rsidR="208F27C4" w:rsidRPr="500263E2">
              <w:rPr>
                <w:rFonts w:ascii="Arial" w:eastAsia="Arial" w:hAnsi="Arial" w:cs="Arial"/>
                <w:sz w:val="20"/>
                <w:szCs w:val="20"/>
              </w:rPr>
              <w:t xml:space="preserve">ste teostamine ning testimine. </w:t>
            </w:r>
            <w:r w:rsidR="724116E8" w:rsidRPr="500263E2">
              <w:rPr>
                <w:rFonts w:ascii="Arial" w:eastAsia="Arial" w:hAnsi="Arial" w:cs="Arial"/>
                <w:sz w:val="20"/>
                <w:szCs w:val="20"/>
              </w:rPr>
              <w:t>Digi</w:t>
            </w:r>
            <w:r w:rsidR="05CD2CEF" w:rsidRPr="500263E2">
              <w:rPr>
                <w:rFonts w:ascii="Arial" w:eastAsia="Arial" w:hAnsi="Arial" w:cs="Arial"/>
                <w:sz w:val="20"/>
                <w:szCs w:val="20"/>
              </w:rPr>
              <w:t>taalse teekonna MVP</w:t>
            </w:r>
            <w:r w:rsidR="724116E8" w:rsidRPr="500263E2">
              <w:rPr>
                <w:rFonts w:ascii="Arial" w:eastAsia="Arial" w:hAnsi="Arial" w:cs="Arial"/>
                <w:sz w:val="20"/>
                <w:szCs w:val="20"/>
              </w:rPr>
              <w:t xml:space="preserve"> </w:t>
            </w:r>
            <w:r w:rsidR="724116E8" w:rsidRPr="500263E2">
              <w:rPr>
                <w:rFonts w:ascii="Arial" w:eastAsiaTheme="minorEastAsia" w:hAnsi="Arial" w:cs="Arial"/>
                <w:sz w:val="20"/>
                <w:szCs w:val="20"/>
              </w:rPr>
              <w:t>valmimine on eelduseks VIPS-spetsialistide piloteerimiseks ette valmistamiseks ja piloteerimiseks.</w:t>
            </w:r>
            <w:r w:rsidR="78AA07DA" w:rsidRPr="500263E2">
              <w:rPr>
                <w:rFonts w:ascii="Arial" w:eastAsiaTheme="minorEastAsia" w:hAnsi="Arial" w:cs="Arial"/>
                <w:sz w:val="20"/>
                <w:szCs w:val="20"/>
              </w:rPr>
              <w:t xml:space="preserve"> Kuigi tegemist on katsetusega, </w:t>
            </w:r>
            <w:r w:rsidR="4A0350DA" w:rsidRPr="500263E2">
              <w:rPr>
                <w:rFonts w:ascii="Arial" w:eastAsiaTheme="minorEastAsia" w:hAnsi="Arial" w:cs="Arial"/>
                <w:sz w:val="20"/>
                <w:szCs w:val="20"/>
              </w:rPr>
              <w:t>soovime</w:t>
            </w:r>
            <w:r w:rsidR="78AA07DA" w:rsidRPr="500263E2">
              <w:rPr>
                <w:rFonts w:ascii="Arial" w:eastAsiaTheme="minorEastAsia" w:hAnsi="Arial" w:cs="Arial"/>
                <w:sz w:val="20"/>
                <w:szCs w:val="20"/>
              </w:rPr>
              <w:t xml:space="preserve"> testida </w:t>
            </w:r>
            <w:r w:rsidR="4C386652" w:rsidRPr="500263E2">
              <w:rPr>
                <w:rFonts w:ascii="Arial" w:eastAsiaTheme="minorEastAsia" w:hAnsi="Arial" w:cs="Arial"/>
                <w:sz w:val="20"/>
                <w:szCs w:val="20"/>
              </w:rPr>
              <w:t xml:space="preserve">kuidas lahendus toimib </w:t>
            </w:r>
            <w:r w:rsidR="78AA07DA" w:rsidRPr="500263E2">
              <w:rPr>
                <w:rFonts w:ascii="Arial" w:eastAsiaTheme="minorEastAsia" w:hAnsi="Arial" w:cs="Arial"/>
                <w:sz w:val="20"/>
                <w:szCs w:val="20"/>
              </w:rPr>
              <w:t xml:space="preserve">reaalses keskkonnas, </w:t>
            </w:r>
            <w:r w:rsidR="45E4B783" w:rsidRPr="500263E2">
              <w:rPr>
                <w:rFonts w:ascii="Arial" w:eastAsiaTheme="minorEastAsia" w:hAnsi="Arial" w:cs="Arial"/>
                <w:sz w:val="20"/>
                <w:szCs w:val="20"/>
              </w:rPr>
              <w:t>et hinnata selle tõhusust ja sobivust</w:t>
            </w:r>
            <w:r w:rsidR="78AA07DA" w:rsidRPr="500263E2">
              <w:rPr>
                <w:rFonts w:ascii="Arial" w:eastAsiaTheme="minorEastAsia" w:hAnsi="Arial" w:cs="Arial"/>
                <w:sz w:val="20"/>
                <w:szCs w:val="20"/>
              </w:rPr>
              <w:t xml:space="preserve">. </w:t>
            </w:r>
          </w:p>
          <w:p w14:paraId="5D49DA62" w14:textId="3A3B4A4E" w:rsidR="79475E88" w:rsidRPr="00876D12" w:rsidRDefault="6814A641" w:rsidP="500263E2">
            <w:pPr>
              <w:pStyle w:val="Loendilik"/>
              <w:numPr>
                <w:ilvl w:val="0"/>
                <w:numId w:val="9"/>
              </w:numPr>
              <w:spacing w:after="240"/>
              <w:jc w:val="both"/>
              <w:rPr>
                <w:rFonts w:asciiTheme="minorHAnsi" w:eastAsiaTheme="minorEastAsia" w:hAnsiTheme="minorHAnsi" w:cstheme="minorBidi"/>
                <w:b/>
                <w:bCs/>
                <w:sz w:val="20"/>
                <w:szCs w:val="20"/>
                <w:rPrChange w:id="2" w:author="" w16du:dateUtc="2025-05-29T14:57:00Z">
                  <w:rPr>
                    <w:rFonts w:ascii="Arial" w:eastAsia="Arial" w:hAnsi="Arial" w:cs="Arial"/>
                    <w:b/>
                    <w:bCs/>
                    <w:sz w:val="20"/>
                    <w:szCs w:val="20"/>
                  </w:rPr>
                </w:rPrChange>
              </w:rPr>
            </w:pPr>
            <w:r w:rsidRPr="500263E2">
              <w:rPr>
                <w:rFonts w:ascii="Arial" w:eastAsia="Arial" w:hAnsi="Arial" w:cs="Arial"/>
                <w:b/>
                <w:bCs/>
                <w:sz w:val="20"/>
                <w:szCs w:val="20"/>
              </w:rPr>
              <w:t>Piloteerimise ette valmistamine, läbi viimine ja mõju hindamine (</w:t>
            </w:r>
            <w:r w:rsidR="40108FE6" w:rsidRPr="500263E2">
              <w:rPr>
                <w:rFonts w:ascii="Arial" w:eastAsia="Arial" w:hAnsi="Arial" w:cs="Arial"/>
                <w:b/>
                <w:bCs/>
                <w:sz w:val="20"/>
                <w:szCs w:val="20"/>
              </w:rPr>
              <w:t>33</w:t>
            </w:r>
            <w:r w:rsidRPr="500263E2">
              <w:rPr>
                <w:rFonts w:ascii="Arial" w:eastAsia="Arial" w:hAnsi="Arial" w:cs="Arial"/>
                <w:b/>
                <w:bCs/>
                <w:sz w:val="20"/>
                <w:szCs w:val="20"/>
              </w:rPr>
              <w:t xml:space="preserve"> kuud)</w:t>
            </w:r>
            <w:r w:rsidRPr="500263E2">
              <w:rPr>
                <w:rFonts w:ascii="Arial" w:eastAsia="Arial" w:hAnsi="Arial" w:cs="Arial"/>
                <w:sz w:val="20"/>
                <w:szCs w:val="20"/>
              </w:rPr>
              <w:t xml:space="preserve"> - mõju-uuringu partneri hanke ettevalmistamine ja läbi viimine, uuringu disain, ettevalmistavad tegevused, piloteerimise ja mõju-uuringu läbi viimine, tulemuste analüüsimine ja lõppraportite koostamine.</w:t>
            </w:r>
            <w:r w:rsidR="5288D8C5" w:rsidRPr="500263E2">
              <w:rPr>
                <w:rFonts w:ascii="Arial" w:eastAsia="Arial" w:hAnsi="Arial" w:cs="Arial"/>
                <w:sz w:val="20"/>
                <w:szCs w:val="20"/>
              </w:rPr>
              <w:t xml:space="preserve"> </w:t>
            </w:r>
            <w:r w:rsidR="6B43FEF7" w:rsidRPr="500263E2">
              <w:rPr>
                <w:rFonts w:ascii="Arial" w:eastAsia="Arial" w:hAnsi="Arial" w:cs="Arial"/>
                <w:sz w:val="20"/>
                <w:szCs w:val="20"/>
              </w:rPr>
              <w:t xml:space="preserve"> </w:t>
            </w:r>
            <w:r w:rsidR="24E40934" w:rsidRPr="500263E2">
              <w:rPr>
                <w:rFonts w:ascii="Arial" w:eastAsia="Arial" w:hAnsi="Arial" w:cs="Arial"/>
                <w:sz w:val="20"/>
                <w:szCs w:val="20"/>
              </w:rPr>
              <w:t xml:space="preserve"> Kestus </w:t>
            </w:r>
            <w:r w:rsidR="7A8A7602" w:rsidRPr="500263E2">
              <w:rPr>
                <w:rFonts w:ascii="Arial" w:eastAsia="Arial" w:hAnsi="Arial" w:cs="Arial"/>
                <w:sz w:val="20"/>
                <w:szCs w:val="20"/>
              </w:rPr>
              <w:t>33</w:t>
            </w:r>
            <w:r w:rsidR="24E40934" w:rsidRPr="500263E2">
              <w:rPr>
                <w:rFonts w:ascii="Arial" w:eastAsia="Arial" w:hAnsi="Arial" w:cs="Arial"/>
                <w:sz w:val="20"/>
                <w:szCs w:val="20"/>
              </w:rPr>
              <w:t xml:space="preserve"> kuud võimaldab läbi viia põhjaliku mõjuhindamise, sealhulgas tagada minimaalselt 12-kuuline andmekogumise periood, mis on vajalik usaldusväärsete kvantitatiivsete </w:t>
            </w:r>
            <w:r w:rsidR="6D14FF9A" w:rsidRPr="500263E2">
              <w:rPr>
                <w:rFonts w:ascii="Arial" w:eastAsia="Arial" w:hAnsi="Arial" w:cs="Arial"/>
                <w:sz w:val="20"/>
                <w:szCs w:val="20"/>
              </w:rPr>
              <w:t>j</w:t>
            </w:r>
            <w:r w:rsidR="24E40934" w:rsidRPr="500263E2">
              <w:rPr>
                <w:rFonts w:ascii="Arial" w:eastAsia="Arial" w:hAnsi="Arial" w:cs="Arial"/>
                <w:sz w:val="20"/>
                <w:szCs w:val="20"/>
              </w:rPr>
              <w:t>a kvalitatiivsete andmete kogumiseks.</w:t>
            </w:r>
            <w:r w:rsidR="2D6C384E" w:rsidRPr="500263E2">
              <w:rPr>
                <w:rFonts w:ascii="Arial" w:eastAsia="Arial" w:hAnsi="Arial" w:cs="Arial"/>
                <w:sz w:val="20"/>
                <w:szCs w:val="20"/>
              </w:rPr>
              <w:t xml:space="preserve"> </w:t>
            </w:r>
            <w:r w:rsidR="24E40934" w:rsidRPr="500263E2">
              <w:rPr>
                <w:rFonts w:ascii="Arial" w:eastAsia="Arial" w:hAnsi="Arial" w:cs="Arial"/>
                <w:sz w:val="20"/>
                <w:szCs w:val="20"/>
              </w:rPr>
              <w:t xml:space="preserve">Mõju-uuringu disain, sealhulgas valimi suurus, on oluline sisend </w:t>
            </w:r>
            <w:proofErr w:type="spellStart"/>
            <w:r w:rsidR="24E40934" w:rsidRPr="500263E2">
              <w:rPr>
                <w:rFonts w:ascii="Arial" w:eastAsia="Arial" w:hAnsi="Arial" w:cs="Arial"/>
                <w:sz w:val="20"/>
                <w:szCs w:val="20"/>
              </w:rPr>
              <w:t>VIPSide</w:t>
            </w:r>
            <w:proofErr w:type="spellEnd"/>
            <w:r w:rsidR="24E40934" w:rsidRPr="500263E2">
              <w:rPr>
                <w:rFonts w:ascii="Arial" w:eastAsia="Arial" w:hAnsi="Arial" w:cs="Arial"/>
                <w:sz w:val="20"/>
                <w:szCs w:val="20"/>
              </w:rPr>
              <w:t xml:space="preserve"> ja juhendamata eneseabiteenuste hankimise kavandamisel. Piloteerimise ajal toimub paralleelselt teenuse </w:t>
            </w:r>
            <w:proofErr w:type="spellStart"/>
            <w:r w:rsidR="24E40934" w:rsidRPr="500263E2">
              <w:rPr>
                <w:rFonts w:ascii="Arial" w:eastAsia="Arial" w:hAnsi="Arial" w:cs="Arial"/>
                <w:sz w:val="20"/>
                <w:szCs w:val="20"/>
              </w:rPr>
              <w:t>monitoorimine</w:t>
            </w:r>
            <w:proofErr w:type="spellEnd"/>
            <w:r w:rsidR="24E40934" w:rsidRPr="500263E2">
              <w:rPr>
                <w:rFonts w:ascii="Arial" w:eastAsia="Arial" w:hAnsi="Arial" w:cs="Arial"/>
                <w:sz w:val="20"/>
                <w:szCs w:val="20"/>
              </w:rPr>
              <w:t>, katkestuste ja kasutajakogemuse jälgimine. Lõppraportis analüüsitakse sekkumiste toimivust, kasutatavust ja kulutõhusust ning esitatakse soovitused mudeli edasiseks rakendamiseks.</w:t>
            </w:r>
            <w:r w:rsidR="112F51F4" w:rsidRPr="500263E2">
              <w:rPr>
                <w:rFonts w:ascii="Arial" w:eastAsia="Arial" w:hAnsi="Arial" w:cs="Arial"/>
                <w:sz w:val="20"/>
                <w:szCs w:val="20"/>
              </w:rPr>
              <w:t xml:space="preserve"> </w:t>
            </w:r>
          </w:p>
          <w:p w14:paraId="34219346" w14:textId="2BFDA08E" w:rsidR="79475E88" w:rsidRDefault="11196DB5" w:rsidP="5E4A2AD7">
            <w:pPr>
              <w:pStyle w:val="Loendilik"/>
              <w:numPr>
                <w:ilvl w:val="0"/>
                <w:numId w:val="9"/>
              </w:numPr>
              <w:spacing w:after="240"/>
              <w:jc w:val="both"/>
              <w:rPr>
                <w:rFonts w:ascii="Arial" w:eastAsia="Arial" w:hAnsi="Arial" w:cs="Arial"/>
                <w:sz w:val="20"/>
                <w:szCs w:val="20"/>
              </w:rPr>
            </w:pPr>
            <w:r w:rsidRPr="500263E2">
              <w:rPr>
                <w:rFonts w:ascii="Arial" w:eastAsia="Arial" w:hAnsi="Arial" w:cs="Arial"/>
                <w:b/>
                <w:bCs/>
                <w:sz w:val="20"/>
                <w:szCs w:val="20"/>
              </w:rPr>
              <w:t xml:space="preserve">Sekkumiste </w:t>
            </w:r>
            <w:r w:rsidR="71212539" w:rsidRPr="500263E2">
              <w:rPr>
                <w:rFonts w:ascii="Arial" w:eastAsia="Arial" w:hAnsi="Arial" w:cs="Arial"/>
                <w:b/>
                <w:bCs/>
                <w:sz w:val="20"/>
                <w:szCs w:val="20"/>
              </w:rPr>
              <w:t xml:space="preserve">hankimine ja </w:t>
            </w:r>
            <w:r w:rsidR="182D3CCC" w:rsidRPr="500263E2">
              <w:rPr>
                <w:rFonts w:ascii="Arial" w:eastAsia="Arial" w:hAnsi="Arial" w:cs="Arial"/>
                <w:b/>
                <w:bCs/>
                <w:sz w:val="20"/>
                <w:szCs w:val="20"/>
              </w:rPr>
              <w:t>kaasami</w:t>
            </w:r>
            <w:r w:rsidR="61594A1B" w:rsidRPr="500263E2">
              <w:rPr>
                <w:rFonts w:ascii="Arial" w:eastAsia="Arial" w:hAnsi="Arial" w:cs="Arial"/>
                <w:b/>
                <w:bCs/>
                <w:sz w:val="20"/>
                <w:szCs w:val="20"/>
              </w:rPr>
              <w:t>n</w:t>
            </w:r>
            <w:r w:rsidR="182D3CCC" w:rsidRPr="500263E2">
              <w:rPr>
                <w:rFonts w:ascii="Arial" w:eastAsia="Arial" w:hAnsi="Arial" w:cs="Arial"/>
                <w:b/>
                <w:bCs/>
                <w:sz w:val="20"/>
                <w:szCs w:val="20"/>
              </w:rPr>
              <w:t xml:space="preserve">e </w:t>
            </w:r>
            <w:r w:rsidR="50A110AB" w:rsidRPr="500263E2">
              <w:rPr>
                <w:rFonts w:ascii="Arial" w:eastAsia="Arial" w:hAnsi="Arial" w:cs="Arial"/>
                <w:b/>
                <w:bCs/>
                <w:sz w:val="20"/>
                <w:szCs w:val="20"/>
              </w:rPr>
              <w:t>(</w:t>
            </w:r>
            <w:r w:rsidR="1F9813FF" w:rsidRPr="500263E2">
              <w:rPr>
                <w:rFonts w:ascii="Arial" w:eastAsia="Arial" w:hAnsi="Arial" w:cs="Arial"/>
                <w:b/>
                <w:bCs/>
                <w:sz w:val="20"/>
                <w:szCs w:val="20"/>
              </w:rPr>
              <w:t>5</w:t>
            </w:r>
            <w:r w:rsidR="50A110AB" w:rsidRPr="500263E2">
              <w:rPr>
                <w:rFonts w:ascii="Arial" w:eastAsia="Arial" w:hAnsi="Arial" w:cs="Arial"/>
                <w:b/>
                <w:bCs/>
                <w:sz w:val="20"/>
                <w:szCs w:val="20"/>
              </w:rPr>
              <w:t xml:space="preserve"> kuud) - </w:t>
            </w:r>
            <w:r w:rsidR="50A110AB" w:rsidRPr="500263E2">
              <w:rPr>
                <w:rFonts w:ascii="Arial" w:eastAsia="Arial" w:hAnsi="Arial" w:cs="Arial"/>
                <w:sz w:val="20"/>
                <w:szCs w:val="20"/>
              </w:rPr>
              <w:t xml:space="preserve">pilootprojekti raames </w:t>
            </w:r>
            <w:r w:rsidR="212627B3" w:rsidRPr="500263E2">
              <w:rPr>
                <w:rFonts w:ascii="Arial" w:eastAsia="Arial" w:hAnsi="Arial" w:cs="Arial"/>
                <w:sz w:val="20"/>
                <w:szCs w:val="20"/>
              </w:rPr>
              <w:t>sekkumist</w:t>
            </w:r>
            <w:r w:rsidR="50A110AB" w:rsidRPr="500263E2">
              <w:rPr>
                <w:rFonts w:ascii="Arial" w:eastAsia="Arial" w:hAnsi="Arial" w:cs="Arial"/>
                <w:sz w:val="20"/>
                <w:szCs w:val="20"/>
              </w:rPr>
              <w:t>e</w:t>
            </w:r>
            <w:r w:rsidR="129FFDAD" w:rsidRPr="500263E2">
              <w:rPr>
                <w:rFonts w:ascii="Arial" w:eastAsia="Arial" w:hAnsi="Arial" w:cs="Arial"/>
                <w:sz w:val="20"/>
                <w:szCs w:val="20"/>
              </w:rPr>
              <w:t xml:space="preserve"> </w:t>
            </w:r>
            <w:r w:rsidR="212627B3" w:rsidRPr="500263E2">
              <w:rPr>
                <w:rFonts w:ascii="Arial" w:eastAsia="Arial" w:hAnsi="Arial" w:cs="Arial"/>
                <w:sz w:val="20"/>
                <w:szCs w:val="20"/>
              </w:rPr>
              <w:t>(</w:t>
            </w:r>
            <w:r w:rsidR="0C978CAB" w:rsidRPr="500263E2">
              <w:rPr>
                <w:rFonts w:ascii="Arial" w:eastAsia="Arial" w:hAnsi="Arial" w:cs="Arial"/>
                <w:sz w:val="20"/>
                <w:szCs w:val="20"/>
              </w:rPr>
              <w:t xml:space="preserve">digitaalne </w:t>
            </w:r>
            <w:r w:rsidR="212627B3" w:rsidRPr="500263E2">
              <w:rPr>
                <w:rFonts w:ascii="Arial" w:eastAsia="Arial" w:hAnsi="Arial" w:cs="Arial"/>
                <w:sz w:val="20"/>
                <w:szCs w:val="20"/>
              </w:rPr>
              <w:t xml:space="preserve">juhendamata eneseabi ja VIPS) </w:t>
            </w:r>
            <w:r w:rsidR="129FFDAD" w:rsidRPr="500263E2">
              <w:rPr>
                <w:rFonts w:ascii="Arial" w:eastAsia="Arial" w:hAnsi="Arial" w:cs="Arial"/>
                <w:sz w:val="20"/>
                <w:szCs w:val="20"/>
              </w:rPr>
              <w:t>hanke ette valmistamine ja läbi viimine. Pilootprojektis on plaan hankida sekkumine, koos seda läbi viiva spetsialistiga</w:t>
            </w:r>
            <w:r w:rsidR="68943BCC" w:rsidRPr="500263E2">
              <w:rPr>
                <w:rFonts w:ascii="Arial" w:eastAsia="Arial" w:hAnsi="Arial" w:cs="Arial"/>
                <w:sz w:val="20"/>
                <w:szCs w:val="20"/>
              </w:rPr>
              <w:t xml:space="preserve">. </w:t>
            </w:r>
            <w:proofErr w:type="spellStart"/>
            <w:r w:rsidR="68943BCC" w:rsidRPr="500263E2">
              <w:rPr>
                <w:rFonts w:ascii="Arial" w:eastAsia="Arial" w:hAnsi="Arial" w:cs="Arial"/>
                <w:sz w:val="20"/>
                <w:szCs w:val="20"/>
              </w:rPr>
              <w:t>VIPSi</w:t>
            </w:r>
            <w:proofErr w:type="spellEnd"/>
            <w:r w:rsidR="68943BCC" w:rsidRPr="500263E2">
              <w:rPr>
                <w:rFonts w:ascii="Arial" w:eastAsia="Arial" w:hAnsi="Arial" w:cs="Arial"/>
                <w:sz w:val="20"/>
                <w:szCs w:val="20"/>
              </w:rPr>
              <w:t xml:space="preserve"> pakkuja vastutab sekkumise väljaõppe ja toe pakkumise eest (supervisioon). </w:t>
            </w:r>
            <w:r w:rsidR="031C0280" w:rsidRPr="500263E2">
              <w:rPr>
                <w:rFonts w:ascii="Arial" w:eastAsia="Arial" w:hAnsi="Arial" w:cs="Arial"/>
                <w:sz w:val="20"/>
                <w:szCs w:val="20"/>
              </w:rPr>
              <w:t>Pilootprojektist sõltumatult on käimas tegevused Sotsiaalministeeriumi vaimse tervise osakon</w:t>
            </w:r>
            <w:r w:rsidR="6A9A4858" w:rsidRPr="500263E2">
              <w:rPr>
                <w:rFonts w:ascii="Arial" w:eastAsia="Arial" w:hAnsi="Arial" w:cs="Arial"/>
                <w:sz w:val="20"/>
                <w:szCs w:val="20"/>
              </w:rPr>
              <w:t>na poolt</w:t>
            </w:r>
            <w:r w:rsidR="031C0280" w:rsidRPr="500263E2">
              <w:rPr>
                <w:rFonts w:ascii="Arial" w:eastAsia="Arial" w:hAnsi="Arial" w:cs="Arial"/>
                <w:sz w:val="20"/>
                <w:szCs w:val="20"/>
              </w:rPr>
              <w:t xml:space="preserve"> toeta</w:t>
            </w:r>
            <w:r w:rsidR="69F26430" w:rsidRPr="500263E2">
              <w:rPr>
                <w:rFonts w:ascii="Arial" w:eastAsia="Arial" w:hAnsi="Arial" w:cs="Arial"/>
                <w:sz w:val="20"/>
                <w:szCs w:val="20"/>
              </w:rPr>
              <w:t>vad</w:t>
            </w:r>
            <w:r w:rsidR="031C0280" w:rsidRPr="500263E2">
              <w:rPr>
                <w:rFonts w:ascii="Arial" w:eastAsia="Arial" w:hAnsi="Arial" w:cs="Arial"/>
                <w:sz w:val="20"/>
                <w:szCs w:val="20"/>
              </w:rPr>
              <w:t xml:space="preserve"> </w:t>
            </w:r>
            <w:r w:rsidR="2656FE36" w:rsidRPr="500263E2">
              <w:rPr>
                <w:rFonts w:ascii="Arial" w:eastAsia="Arial" w:hAnsi="Arial" w:cs="Arial"/>
                <w:sz w:val="20"/>
                <w:szCs w:val="20"/>
              </w:rPr>
              <w:t xml:space="preserve">tegevused </w:t>
            </w:r>
            <w:r w:rsidR="031C0280" w:rsidRPr="500263E2">
              <w:rPr>
                <w:rFonts w:ascii="Arial" w:eastAsia="Arial" w:hAnsi="Arial" w:cs="Arial"/>
                <w:sz w:val="20"/>
                <w:szCs w:val="20"/>
              </w:rPr>
              <w:t>olemasoleva</w:t>
            </w:r>
            <w:r w:rsidR="0CE08D15" w:rsidRPr="500263E2">
              <w:rPr>
                <w:rFonts w:ascii="Arial" w:eastAsia="Arial" w:hAnsi="Arial" w:cs="Arial"/>
                <w:sz w:val="20"/>
                <w:szCs w:val="20"/>
              </w:rPr>
              <w:t>te</w:t>
            </w:r>
            <w:r w:rsidR="031C0280" w:rsidRPr="500263E2">
              <w:rPr>
                <w:rFonts w:ascii="Arial" w:eastAsia="Arial" w:hAnsi="Arial" w:cs="Arial"/>
                <w:sz w:val="20"/>
                <w:szCs w:val="20"/>
              </w:rPr>
              <w:t xml:space="preserve"> </w:t>
            </w:r>
            <w:proofErr w:type="spellStart"/>
            <w:r w:rsidR="031C0280" w:rsidRPr="500263E2">
              <w:rPr>
                <w:rFonts w:ascii="Arial" w:eastAsia="Arial" w:hAnsi="Arial" w:cs="Arial"/>
                <w:sz w:val="20"/>
                <w:szCs w:val="20"/>
              </w:rPr>
              <w:t>VIPS</w:t>
            </w:r>
            <w:r w:rsidR="35D20708" w:rsidRPr="500263E2">
              <w:rPr>
                <w:rFonts w:ascii="Arial" w:eastAsia="Arial" w:hAnsi="Arial" w:cs="Arial"/>
                <w:sz w:val="20"/>
                <w:szCs w:val="20"/>
              </w:rPr>
              <w:t>ide</w:t>
            </w:r>
            <w:proofErr w:type="spellEnd"/>
            <w:r w:rsidR="031C0280" w:rsidRPr="500263E2">
              <w:rPr>
                <w:rFonts w:ascii="Arial" w:eastAsia="Arial" w:hAnsi="Arial" w:cs="Arial"/>
                <w:sz w:val="20"/>
                <w:szCs w:val="20"/>
              </w:rPr>
              <w:t xml:space="preserve"> </w:t>
            </w:r>
            <w:r w:rsidR="18B31AEF" w:rsidRPr="500263E2">
              <w:rPr>
                <w:rFonts w:ascii="Arial" w:eastAsia="Arial" w:hAnsi="Arial" w:cs="Arial"/>
                <w:sz w:val="20"/>
                <w:szCs w:val="20"/>
              </w:rPr>
              <w:t>jõustamiseks ja arendamiseks</w:t>
            </w:r>
            <w:r w:rsidR="56D50D0F" w:rsidRPr="500263E2">
              <w:rPr>
                <w:rFonts w:ascii="Arial" w:eastAsia="Arial" w:hAnsi="Arial" w:cs="Arial"/>
                <w:sz w:val="20"/>
                <w:szCs w:val="20"/>
              </w:rPr>
              <w:t>.</w:t>
            </w:r>
          </w:p>
          <w:p w14:paraId="14813180" w14:textId="4A103661" w:rsidR="79475E88" w:rsidRDefault="79475E88" w:rsidP="5E4A2AD7">
            <w:pPr>
              <w:pStyle w:val="Loendilik"/>
              <w:numPr>
                <w:ilvl w:val="0"/>
                <w:numId w:val="9"/>
              </w:numPr>
              <w:spacing w:after="240"/>
              <w:jc w:val="both"/>
              <w:rPr>
                <w:rFonts w:ascii="Arial" w:eastAsia="Arial" w:hAnsi="Arial" w:cs="Arial"/>
                <w:sz w:val="20"/>
                <w:szCs w:val="20"/>
              </w:rPr>
            </w:pPr>
            <w:r w:rsidRPr="5E4A2AD7">
              <w:rPr>
                <w:rFonts w:ascii="Arial" w:eastAsia="Arial" w:hAnsi="Arial" w:cs="Arial"/>
                <w:b/>
                <w:bCs/>
                <w:sz w:val="20"/>
                <w:szCs w:val="20"/>
              </w:rPr>
              <w:t xml:space="preserve">Digilahenduste testimine, spetsialistide koolitamine ja </w:t>
            </w:r>
            <w:proofErr w:type="spellStart"/>
            <w:r w:rsidRPr="5E4A2AD7">
              <w:rPr>
                <w:rFonts w:ascii="Arial" w:eastAsia="Arial" w:hAnsi="Arial" w:cs="Arial"/>
                <w:b/>
                <w:bCs/>
                <w:sz w:val="20"/>
                <w:szCs w:val="20"/>
              </w:rPr>
              <w:t>VIPSide</w:t>
            </w:r>
            <w:proofErr w:type="spellEnd"/>
            <w:r w:rsidRPr="5E4A2AD7">
              <w:rPr>
                <w:rFonts w:ascii="Arial" w:eastAsia="Arial" w:hAnsi="Arial" w:cs="Arial"/>
                <w:b/>
                <w:bCs/>
                <w:sz w:val="20"/>
                <w:szCs w:val="20"/>
              </w:rPr>
              <w:t xml:space="preserve"> integreerimine digilahendustega</w:t>
            </w:r>
            <w:r w:rsidR="22D3A7D6" w:rsidRPr="5E4A2AD7">
              <w:rPr>
                <w:rFonts w:ascii="Arial" w:eastAsia="Arial" w:hAnsi="Arial" w:cs="Arial"/>
                <w:b/>
                <w:bCs/>
                <w:sz w:val="20"/>
                <w:szCs w:val="20"/>
              </w:rPr>
              <w:t xml:space="preserve"> (</w:t>
            </w:r>
            <w:r w:rsidR="297EB287" w:rsidRPr="5E4A2AD7">
              <w:rPr>
                <w:rFonts w:ascii="Arial" w:eastAsia="Arial" w:hAnsi="Arial" w:cs="Arial"/>
                <w:b/>
                <w:bCs/>
                <w:sz w:val="20"/>
                <w:szCs w:val="20"/>
              </w:rPr>
              <w:t>5</w:t>
            </w:r>
            <w:r w:rsidR="22D3A7D6" w:rsidRPr="5E4A2AD7">
              <w:rPr>
                <w:rFonts w:ascii="Arial" w:eastAsia="Arial" w:hAnsi="Arial" w:cs="Arial"/>
                <w:b/>
                <w:bCs/>
                <w:sz w:val="20"/>
                <w:szCs w:val="20"/>
              </w:rPr>
              <w:t xml:space="preserve"> kuud) - </w:t>
            </w:r>
            <w:r w:rsidR="22D3A7D6" w:rsidRPr="5E4A2AD7">
              <w:rPr>
                <w:rFonts w:ascii="Arial" w:eastAsia="Arial" w:hAnsi="Arial" w:cs="Arial"/>
                <w:sz w:val="20"/>
                <w:szCs w:val="20"/>
              </w:rPr>
              <w:t>lahenduse testimine ja juhendite loomine spetsialistidele, ettevalmistavad koolitused mõju-uuringu läbi viimiseks</w:t>
            </w:r>
            <w:r w:rsidR="58316AF5" w:rsidRPr="5E4A2AD7">
              <w:rPr>
                <w:rFonts w:ascii="Arial" w:eastAsia="Arial" w:hAnsi="Arial" w:cs="Arial"/>
                <w:sz w:val="20"/>
                <w:szCs w:val="20"/>
              </w:rPr>
              <w:t>, mis viiakse läbi mõju-uuringu partneri poolt</w:t>
            </w:r>
            <w:r w:rsidR="00B6772E" w:rsidRPr="5E4A2AD7">
              <w:rPr>
                <w:rFonts w:ascii="Arial" w:eastAsia="Arial" w:hAnsi="Arial" w:cs="Arial"/>
                <w:sz w:val="20"/>
                <w:szCs w:val="20"/>
              </w:rPr>
              <w:t xml:space="preserve">. </w:t>
            </w:r>
          </w:p>
          <w:p w14:paraId="50044CC4" w14:textId="350BF287" w:rsidR="36EA59CA" w:rsidRDefault="45128169" w:rsidP="3750C4FF">
            <w:pPr>
              <w:spacing w:after="240"/>
              <w:jc w:val="both"/>
              <w:rPr>
                <w:rFonts w:ascii="Arial" w:eastAsia="Arial" w:hAnsi="Arial" w:cs="Arial"/>
                <w:sz w:val="20"/>
                <w:szCs w:val="20"/>
                <w:lang w:eastAsia="et-EE"/>
              </w:rPr>
            </w:pPr>
            <w:r w:rsidRPr="500263E2">
              <w:rPr>
                <w:rFonts w:ascii="Arial" w:eastAsia="Arial" w:hAnsi="Arial" w:cs="Arial"/>
                <w:sz w:val="20"/>
                <w:szCs w:val="20"/>
                <w:lang w:eastAsia="et-EE"/>
              </w:rPr>
              <w:t>Tööpaketid on omavahel seotud, mistõttu sõltuvad</w:t>
            </w:r>
            <w:r w:rsidR="0EEDF41C" w:rsidRPr="500263E2">
              <w:rPr>
                <w:rFonts w:ascii="Arial" w:eastAsia="Arial" w:hAnsi="Arial" w:cs="Arial"/>
                <w:sz w:val="20"/>
                <w:szCs w:val="20"/>
                <w:lang w:eastAsia="et-EE"/>
              </w:rPr>
              <w:t xml:space="preserve"> teataval määral</w:t>
            </w:r>
            <w:r w:rsidRPr="500263E2">
              <w:rPr>
                <w:rFonts w:ascii="Arial" w:eastAsia="Arial" w:hAnsi="Arial" w:cs="Arial"/>
                <w:sz w:val="20"/>
                <w:szCs w:val="20"/>
                <w:lang w:eastAsia="et-EE"/>
              </w:rPr>
              <w:t xml:space="preserve"> üksteisest ajaliselt. Esmalt alustame digilahenduste analüüsi ja arenduse hankimisega ning samal ajal valmistame ette </w:t>
            </w:r>
            <w:r w:rsidR="65654485" w:rsidRPr="500263E2">
              <w:rPr>
                <w:rFonts w:ascii="Arial" w:eastAsia="Arial" w:hAnsi="Arial" w:cs="Arial"/>
                <w:sz w:val="20"/>
                <w:szCs w:val="20"/>
                <w:lang w:eastAsia="et-EE"/>
              </w:rPr>
              <w:t>mõju-uuringut</w:t>
            </w:r>
            <w:r w:rsidRPr="500263E2">
              <w:rPr>
                <w:rFonts w:ascii="Arial" w:eastAsia="Arial" w:hAnsi="Arial" w:cs="Arial"/>
                <w:sz w:val="20"/>
                <w:szCs w:val="20"/>
                <w:lang w:eastAsia="et-EE"/>
              </w:rPr>
              <w:t>. Digilahenduste tööga alustame võimalikult vara, kuna analüüs ja arendus on ajamahukad</w:t>
            </w:r>
            <w:r w:rsidR="25303588" w:rsidRPr="500263E2">
              <w:rPr>
                <w:rFonts w:ascii="Arial" w:eastAsia="Arial" w:hAnsi="Arial" w:cs="Arial"/>
                <w:sz w:val="20"/>
                <w:szCs w:val="20"/>
                <w:lang w:eastAsia="et-EE"/>
              </w:rPr>
              <w:t xml:space="preserve"> ning vajavad testimist (sh turvatestimine ja kasutajatestimine)</w:t>
            </w:r>
            <w:r w:rsidRPr="500263E2">
              <w:rPr>
                <w:rFonts w:ascii="Arial" w:eastAsia="Arial" w:hAnsi="Arial" w:cs="Arial"/>
                <w:sz w:val="20"/>
                <w:szCs w:val="20"/>
                <w:lang w:eastAsia="et-EE"/>
              </w:rPr>
              <w:t xml:space="preserve">. Piloteerimise ettevalmistuse esimene samm on mõju-uuringu hankimine ja planeerimine. </w:t>
            </w:r>
            <w:r w:rsidR="7A71814C" w:rsidRPr="500263E2">
              <w:rPr>
                <w:rFonts w:ascii="Arial" w:eastAsia="Arial" w:hAnsi="Arial" w:cs="Arial"/>
                <w:sz w:val="20"/>
                <w:szCs w:val="20"/>
                <w:lang w:eastAsia="et-EE"/>
              </w:rPr>
              <w:t>Mõju-</w:t>
            </w:r>
            <w:r w:rsidRPr="500263E2">
              <w:rPr>
                <w:rFonts w:ascii="Arial" w:eastAsia="Arial" w:hAnsi="Arial" w:cs="Arial"/>
                <w:sz w:val="20"/>
                <w:szCs w:val="20"/>
                <w:lang w:eastAsia="et-EE"/>
              </w:rPr>
              <w:t xml:space="preserve">uuringu </w:t>
            </w:r>
            <w:r w:rsidR="13ABE12A" w:rsidRPr="500263E2">
              <w:rPr>
                <w:rFonts w:ascii="Arial" w:eastAsia="Arial" w:hAnsi="Arial" w:cs="Arial"/>
                <w:sz w:val="20"/>
                <w:szCs w:val="20"/>
                <w:lang w:eastAsia="et-EE"/>
              </w:rPr>
              <w:t xml:space="preserve">disain </w:t>
            </w:r>
            <w:r w:rsidRPr="500263E2">
              <w:rPr>
                <w:rFonts w:ascii="Arial" w:eastAsia="Arial" w:hAnsi="Arial" w:cs="Arial"/>
                <w:sz w:val="20"/>
                <w:szCs w:val="20"/>
                <w:lang w:eastAsia="et-EE"/>
              </w:rPr>
              <w:t>anna</w:t>
            </w:r>
            <w:r w:rsidR="7F10556E" w:rsidRPr="500263E2">
              <w:rPr>
                <w:rFonts w:ascii="Arial" w:eastAsia="Arial" w:hAnsi="Arial" w:cs="Arial"/>
                <w:sz w:val="20"/>
                <w:szCs w:val="20"/>
                <w:lang w:eastAsia="et-EE"/>
              </w:rPr>
              <w:t>b</w:t>
            </w:r>
            <w:r w:rsidRPr="500263E2">
              <w:rPr>
                <w:rFonts w:ascii="Arial" w:eastAsia="Arial" w:hAnsi="Arial" w:cs="Arial"/>
                <w:sz w:val="20"/>
                <w:szCs w:val="20"/>
                <w:lang w:eastAsia="et-EE"/>
              </w:rPr>
              <w:t xml:space="preserve"> otsese sisendi </w:t>
            </w:r>
            <w:proofErr w:type="spellStart"/>
            <w:r w:rsidRPr="500263E2">
              <w:rPr>
                <w:rFonts w:ascii="Arial" w:eastAsia="Arial" w:hAnsi="Arial" w:cs="Arial"/>
                <w:sz w:val="20"/>
                <w:szCs w:val="20"/>
                <w:lang w:eastAsia="et-EE"/>
              </w:rPr>
              <w:t>VIPSide</w:t>
            </w:r>
            <w:proofErr w:type="spellEnd"/>
            <w:r w:rsidRPr="500263E2">
              <w:rPr>
                <w:rFonts w:ascii="Arial" w:eastAsia="Arial" w:hAnsi="Arial" w:cs="Arial"/>
                <w:sz w:val="20"/>
                <w:szCs w:val="20"/>
                <w:lang w:eastAsia="et-EE"/>
              </w:rPr>
              <w:t xml:space="preserve"> kaasamisele – usaldusväärsete tulemuste saamiseks peame arvestama sobiva valimi suurusega, mis omakorda määrab </w:t>
            </w:r>
            <w:proofErr w:type="spellStart"/>
            <w:r w:rsidRPr="500263E2">
              <w:rPr>
                <w:rFonts w:ascii="Arial" w:eastAsia="Arial" w:hAnsi="Arial" w:cs="Arial"/>
                <w:sz w:val="20"/>
                <w:szCs w:val="20"/>
                <w:lang w:eastAsia="et-EE"/>
              </w:rPr>
              <w:t>VIPSide</w:t>
            </w:r>
            <w:proofErr w:type="spellEnd"/>
            <w:r w:rsidRPr="500263E2">
              <w:rPr>
                <w:rFonts w:ascii="Arial" w:eastAsia="Arial" w:hAnsi="Arial" w:cs="Arial"/>
                <w:sz w:val="20"/>
                <w:szCs w:val="20"/>
                <w:lang w:eastAsia="et-EE"/>
              </w:rPr>
              <w:t xml:space="preserve"> mahu.</w:t>
            </w:r>
            <w:r w:rsidR="4907F716" w:rsidRPr="500263E2">
              <w:rPr>
                <w:rFonts w:ascii="Arial" w:eastAsia="Arial" w:hAnsi="Arial" w:cs="Arial"/>
                <w:sz w:val="20"/>
                <w:szCs w:val="20"/>
                <w:lang w:eastAsia="et-EE"/>
              </w:rPr>
              <w:t xml:space="preserve"> </w:t>
            </w:r>
            <w:r w:rsidRPr="500263E2">
              <w:rPr>
                <w:rFonts w:ascii="Arial" w:eastAsia="Arial" w:hAnsi="Arial" w:cs="Arial"/>
                <w:sz w:val="20"/>
                <w:szCs w:val="20"/>
                <w:lang w:eastAsia="et-EE"/>
              </w:rPr>
              <w:t xml:space="preserve">Digilahenduste testimise, spetsialistide koolitamise ja ettevalmistamisega saab alustada siis, kui </w:t>
            </w:r>
            <w:r w:rsidR="40A5A5D4" w:rsidRPr="500263E2">
              <w:rPr>
                <w:rFonts w:ascii="Arial" w:eastAsia="Arial" w:hAnsi="Arial" w:cs="Arial"/>
                <w:sz w:val="20"/>
                <w:szCs w:val="20"/>
                <w:lang w:eastAsia="et-EE"/>
              </w:rPr>
              <w:t>teistest tööpakettidest tulenevad eeldused on täidetud</w:t>
            </w:r>
            <w:r w:rsidRPr="500263E2">
              <w:rPr>
                <w:rFonts w:ascii="Arial" w:eastAsia="Arial" w:hAnsi="Arial" w:cs="Arial"/>
                <w:sz w:val="20"/>
                <w:szCs w:val="20"/>
                <w:lang w:eastAsia="et-EE"/>
              </w:rPr>
              <w:t>.</w:t>
            </w:r>
          </w:p>
          <w:p w14:paraId="6CFF778A" w14:textId="0226C0DB" w:rsidR="0EED91DB" w:rsidRDefault="0EED91DB" w:rsidP="3750C4FF">
            <w:pPr>
              <w:spacing w:after="240"/>
              <w:jc w:val="both"/>
              <w:rPr>
                <w:rFonts w:ascii="Arial" w:eastAsia="Arial" w:hAnsi="Arial" w:cs="Arial"/>
                <w:sz w:val="20"/>
                <w:szCs w:val="20"/>
                <w:lang w:eastAsia="et-EE"/>
              </w:rPr>
            </w:pPr>
            <w:r w:rsidRPr="5E4A2AD7">
              <w:rPr>
                <w:rFonts w:ascii="Arial" w:eastAsia="Arial" w:hAnsi="Arial" w:cs="Arial"/>
                <w:sz w:val="20"/>
                <w:szCs w:val="20"/>
                <w:lang w:eastAsia="et-EE"/>
              </w:rPr>
              <w:t>Tööpakettide planeeritud ajaline kulg on toodud alloleval joonisel</w:t>
            </w:r>
            <w:r w:rsidR="004F2FA5" w:rsidRPr="5E4A2AD7">
              <w:rPr>
                <w:rFonts w:ascii="Arial" w:eastAsia="Arial" w:hAnsi="Arial" w:cs="Arial"/>
                <w:sz w:val="20"/>
                <w:szCs w:val="20"/>
                <w:lang w:eastAsia="et-EE"/>
              </w:rPr>
              <w:t xml:space="preserve">, </w:t>
            </w:r>
            <w:r w:rsidR="009244AC" w:rsidRPr="5E4A2AD7">
              <w:rPr>
                <w:rFonts w:ascii="Arial" w:eastAsia="Arial" w:hAnsi="Arial" w:cs="Arial"/>
                <w:sz w:val="20"/>
                <w:szCs w:val="20"/>
                <w:lang w:eastAsia="et-EE"/>
              </w:rPr>
              <w:t>Lisas 2 on ajakava tabel</w:t>
            </w:r>
            <w:r w:rsidR="006B4DB5" w:rsidRPr="5E4A2AD7">
              <w:rPr>
                <w:rFonts w:ascii="Arial" w:eastAsia="Arial" w:hAnsi="Arial" w:cs="Arial"/>
                <w:sz w:val="20"/>
                <w:szCs w:val="20"/>
                <w:lang w:eastAsia="et-EE"/>
              </w:rPr>
              <w:t>.</w:t>
            </w:r>
          </w:p>
          <w:p w14:paraId="34200763" w14:textId="037E1A92" w:rsidR="7295C34C" w:rsidRDefault="5985F4F6">
            <w:r>
              <w:rPr>
                <w:noProof/>
              </w:rPr>
              <w:lastRenderedPageBreak/>
              <w:drawing>
                <wp:inline distT="0" distB="0" distL="0" distR="0" wp14:anchorId="0ED71C2D" wp14:editId="5C2716DA">
                  <wp:extent cx="5819776" cy="2724150"/>
                  <wp:effectExtent l="0" t="0" r="0" b="0"/>
                  <wp:docPr id="293849739" name="Pilt 29384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19776" cy="2724150"/>
                          </a:xfrm>
                          <a:prstGeom prst="rect">
                            <a:avLst/>
                          </a:prstGeom>
                        </pic:spPr>
                      </pic:pic>
                    </a:graphicData>
                  </a:graphic>
                </wp:inline>
              </w:drawing>
            </w:r>
          </w:p>
          <w:p w14:paraId="581DCC04" w14:textId="482530F4" w:rsidR="437826F2" w:rsidRDefault="7E7D09CD" w:rsidP="406D8FAE">
            <w:pPr>
              <w:keepNext/>
              <w:spacing w:after="240"/>
              <w:rPr>
                <w:rFonts w:ascii="Arial" w:eastAsia="Arial" w:hAnsi="Arial" w:cs="Arial"/>
                <w:b/>
                <w:bCs/>
              </w:rPr>
            </w:pPr>
            <w:r w:rsidRPr="406D8FAE">
              <w:rPr>
                <w:rFonts w:ascii="Arial" w:eastAsia="Arial" w:hAnsi="Arial" w:cs="Arial"/>
                <w:b/>
                <w:bCs/>
              </w:rPr>
              <w:t>Eelarve</w:t>
            </w:r>
          </w:p>
          <w:tbl>
            <w:tblPr>
              <w:tblStyle w:val="Kontuurtabel"/>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205"/>
              <w:gridCol w:w="5520"/>
              <w:gridCol w:w="1335"/>
              <w:tblGridChange w:id="3">
                <w:tblGrid>
                  <w:gridCol w:w="360"/>
                  <w:gridCol w:w="360"/>
                  <w:gridCol w:w="360"/>
                  <w:gridCol w:w="1125"/>
                  <w:gridCol w:w="5520"/>
                  <w:gridCol w:w="1335"/>
                </w:tblGrid>
              </w:tblGridChange>
            </w:tblGrid>
            <w:tr w:rsidR="29E9AE51" w14:paraId="776D201D" w14:textId="77777777" w:rsidTr="500263E2">
              <w:trPr>
                <w:trHeight w:val="300"/>
              </w:trPr>
              <w:tc>
                <w:tcPr>
                  <w:tcW w:w="2205" w:type="dxa"/>
                </w:tcPr>
                <w:p w14:paraId="74749FC3" w14:textId="70D0C8B7" w:rsidR="1D71C434" w:rsidRPr="00F06B7F" w:rsidRDefault="3B38672E" w:rsidP="3750C4FF">
                  <w:pPr>
                    <w:jc w:val="both"/>
                    <w:rPr>
                      <w:rFonts w:ascii="Arial" w:eastAsia="Arial" w:hAnsi="Arial" w:cs="Arial"/>
                      <w:b/>
                      <w:bCs/>
                      <w:sz w:val="18"/>
                      <w:szCs w:val="18"/>
                      <w:lang w:eastAsia="et-EE"/>
                    </w:rPr>
                  </w:pPr>
                  <w:r w:rsidRPr="00F06B7F">
                    <w:rPr>
                      <w:rFonts w:ascii="Arial" w:eastAsia="Arial" w:hAnsi="Arial" w:cs="Arial"/>
                      <w:b/>
                      <w:bCs/>
                      <w:sz w:val="20"/>
                      <w:szCs w:val="20"/>
                      <w:lang w:eastAsia="et-EE"/>
                    </w:rPr>
                    <w:t>Kululiik</w:t>
                  </w:r>
                </w:p>
              </w:tc>
              <w:tc>
                <w:tcPr>
                  <w:tcW w:w="5520" w:type="dxa"/>
                </w:tcPr>
                <w:p w14:paraId="2BAC4FBD" w14:textId="5297B0E9" w:rsidR="3C13B9A4" w:rsidRDefault="3C13B9A4" w:rsidP="3750C4FF">
                  <w:pPr>
                    <w:jc w:val="both"/>
                    <w:rPr>
                      <w:rFonts w:ascii="Arial" w:eastAsia="Arial" w:hAnsi="Arial" w:cs="Arial"/>
                      <w:b/>
                      <w:bCs/>
                      <w:sz w:val="20"/>
                      <w:szCs w:val="20"/>
                      <w:lang w:eastAsia="et-EE"/>
                    </w:rPr>
                  </w:pPr>
                  <w:r w:rsidRPr="3750C4FF">
                    <w:rPr>
                      <w:rFonts w:ascii="Arial" w:eastAsia="Arial" w:hAnsi="Arial" w:cs="Arial"/>
                      <w:b/>
                      <w:bCs/>
                      <w:sz w:val="20"/>
                      <w:szCs w:val="20"/>
                      <w:lang w:eastAsia="et-EE"/>
                    </w:rPr>
                    <w:t>Selgitus</w:t>
                  </w:r>
                </w:p>
              </w:tc>
              <w:tc>
                <w:tcPr>
                  <w:tcW w:w="1335" w:type="dxa"/>
                </w:tcPr>
                <w:p w14:paraId="5B801458" w14:textId="33F52519" w:rsidR="1D71C434" w:rsidRDefault="6625D3E9" w:rsidP="3750C4FF">
                  <w:pPr>
                    <w:jc w:val="both"/>
                    <w:rPr>
                      <w:rFonts w:ascii="Arial" w:eastAsia="Arial" w:hAnsi="Arial" w:cs="Arial"/>
                      <w:b/>
                      <w:bCs/>
                      <w:sz w:val="20"/>
                      <w:szCs w:val="20"/>
                      <w:lang w:eastAsia="et-EE"/>
                    </w:rPr>
                  </w:pPr>
                  <w:r w:rsidRPr="3750C4FF">
                    <w:rPr>
                      <w:rFonts w:ascii="Arial" w:eastAsia="Arial" w:hAnsi="Arial" w:cs="Arial"/>
                      <w:b/>
                      <w:bCs/>
                      <w:sz w:val="20"/>
                      <w:szCs w:val="20"/>
                      <w:lang w:eastAsia="et-EE"/>
                    </w:rPr>
                    <w:t xml:space="preserve">Kulu </w:t>
                  </w:r>
                  <w:proofErr w:type="spellStart"/>
                  <w:r w:rsidR="1E8BB7CD" w:rsidRPr="3750C4FF">
                    <w:rPr>
                      <w:rFonts w:ascii="Arial" w:eastAsia="Arial" w:hAnsi="Arial" w:cs="Arial"/>
                      <w:b/>
                      <w:bCs/>
                      <w:sz w:val="20"/>
                      <w:szCs w:val="20"/>
                      <w:lang w:eastAsia="et-EE"/>
                    </w:rPr>
                    <w:t>KMga</w:t>
                  </w:r>
                  <w:proofErr w:type="spellEnd"/>
                </w:p>
              </w:tc>
            </w:tr>
            <w:tr w:rsidR="29E9AE51" w14:paraId="3F66E8BD" w14:textId="77777777" w:rsidTr="500263E2">
              <w:trPr>
                <w:trHeight w:val="300"/>
              </w:trPr>
              <w:tc>
                <w:tcPr>
                  <w:tcW w:w="2205" w:type="dxa"/>
                </w:tcPr>
                <w:p w14:paraId="0AC803E0" w14:textId="0505EA6A" w:rsidR="1D71C434" w:rsidRPr="00F06B7F" w:rsidRDefault="3B38672E" w:rsidP="3750C4FF">
                  <w:pPr>
                    <w:jc w:val="both"/>
                    <w:rPr>
                      <w:rFonts w:ascii="Arial" w:eastAsia="Arial" w:hAnsi="Arial" w:cs="Arial"/>
                      <w:sz w:val="18"/>
                      <w:szCs w:val="18"/>
                      <w:lang w:eastAsia="et-EE"/>
                    </w:rPr>
                  </w:pPr>
                  <w:r w:rsidRPr="00F06B7F">
                    <w:rPr>
                      <w:rFonts w:ascii="Arial" w:eastAsia="Arial" w:hAnsi="Arial" w:cs="Arial"/>
                      <w:b/>
                      <w:bCs/>
                      <w:sz w:val="20"/>
                      <w:szCs w:val="20"/>
                      <w:lang w:eastAsia="et-EE"/>
                    </w:rPr>
                    <w:t>Projektijuhi töötasu</w:t>
                  </w:r>
                  <w:r w:rsidR="62C8368B" w:rsidRPr="00F06B7F">
                    <w:rPr>
                      <w:rFonts w:ascii="Arial" w:eastAsia="Arial" w:hAnsi="Arial" w:cs="Arial"/>
                      <w:sz w:val="20"/>
                      <w:szCs w:val="20"/>
                      <w:lang w:eastAsia="et-EE"/>
                    </w:rPr>
                    <w:t>*</w:t>
                  </w:r>
                  <w:r w:rsidR="1D71C434" w:rsidRPr="00F06B7F">
                    <w:rPr>
                      <w:rFonts w:ascii="Arial" w:hAnsi="Arial" w:cs="Arial"/>
                    </w:rPr>
                    <w:br/>
                  </w:r>
                  <w:r w:rsidR="79C19F9D" w:rsidRPr="00F06B7F">
                    <w:rPr>
                      <w:rFonts w:ascii="Arial" w:eastAsia="Arial" w:hAnsi="Arial" w:cs="Arial"/>
                      <w:sz w:val="20"/>
                      <w:szCs w:val="20"/>
                      <w:lang w:eastAsia="et-EE"/>
                    </w:rPr>
                    <w:t>*</w:t>
                  </w:r>
                  <w:r w:rsidRPr="00F06B7F">
                    <w:rPr>
                      <w:rFonts w:ascii="Arial" w:eastAsia="Arial" w:hAnsi="Arial" w:cs="Arial"/>
                      <w:sz w:val="16"/>
                      <w:szCs w:val="16"/>
                      <w:lang w:eastAsia="et-EE"/>
                    </w:rPr>
                    <w:t>täistööaeg 4</w:t>
                  </w:r>
                  <w:r w:rsidR="00B57C29">
                    <w:rPr>
                      <w:rFonts w:ascii="Arial" w:eastAsia="Arial" w:hAnsi="Arial" w:cs="Arial"/>
                      <w:sz w:val="16"/>
                      <w:szCs w:val="16"/>
                      <w:lang w:eastAsia="et-EE"/>
                    </w:rPr>
                    <w:t>0</w:t>
                  </w:r>
                  <w:r w:rsidRPr="00F06B7F">
                    <w:rPr>
                      <w:rFonts w:ascii="Arial" w:eastAsia="Arial" w:hAnsi="Arial" w:cs="Arial"/>
                      <w:sz w:val="16"/>
                      <w:szCs w:val="16"/>
                      <w:lang w:eastAsia="et-EE"/>
                    </w:rPr>
                    <w:t xml:space="preserve"> kuu vältel, koos tööandja maksudega</w:t>
                  </w:r>
                </w:p>
              </w:tc>
              <w:tc>
                <w:tcPr>
                  <w:tcW w:w="5520" w:type="dxa"/>
                </w:tcPr>
                <w:p w14:paraId="7E790000" w14:textId="7ED6F7A9" w:rsidR="71C7FF4C" w:rsidRDefault="3E5EDB32" w:rsidP="3750C4FF">
                  <w:pPr>
                    <w:jc w:val="both"/>
                    <w:rPr>
                      <w:rFonts w:ascii="Arial" w:eastAsia="Arial" w:hAnsi="Arial" w:cs="Arial"/>
                      <w:sz w:val="20"/>
                      <w:szCs w:val="20"/>
                    </w:rPr>
                  </w:pPr>
                  <w:r w:rsidRPr="403DD5F9">
                    <w:rPr>
                      <w:rFonts w:ascii="Arial" w:eastAsia="Arial" w:hAnsi="Arial" w:cs="Arial"/>
                      <w:sz w:val="20"/>
                      <w:szCs w:val="20"/>
                    </w:rPr>
                    <w:t>Projektijuht töötab täistööajaga, sest tegemist on suuremahulise projektiga, mis hõlmab mitut hanget. Tööpaketid on omavahel seotud, mis eeldab pidevat koordineerimist, riskide juhtimist ning koostööd meeskonna liikmete ja hankepartneritega.</w:t>
                  </w:r>
                </w:p>
              </w:tc>
              <w:tc>
                <w:tcPr>
                  <w:tcW w:w="1335" w:type="dxa"/>
                </w:tcPr>
                <w:p w14:paraId="65F8BEDD" w14:textId="699B9A01" w:rsidR="1D71C434" w:rsidRDefault="3B38672E" w:rsidP="3750C4FF">
                  <w:pPr>
                    <w:jc w:val="both"/>
                    <w:rPr>
                      <w:rFonts w:ascii="Arial" w:eastAsia="Arial" w:hAnsi="Arial" w:cs="Arial"/>
                      <w:sz w:val="20"/>
                      <w:szCs w:val="20"/>
                      <w:lang w:eastAsia="et-EE"/>
                    </w:rPr>
                  </w:pPr>
                  <w:r w:rsidRPr="5E4A2AD7">
                    <w:rPr>
                      <w:rFonts w:ascii="Arial" w:eastAsia="Arial" w:hAnsi="Arial" w:cs="Arial"/>
                      <w:sz w:val="20"/>
                      <w:szCs w:val="20"/>
                      <w:lang w:eastAsia="et-EE"/>
                    </w:rPr>
                    <w:t>2</w:t>
                  </w:r>
                  <w:r w:rsidR="0B0CCB19" w:rsidRPr="5E4A2AD7">
                    <w:rPr>
                      <w:rFonts w:ascii="Arial" w:eastAsia="Arial" w:hAnsi="Arial" w:cs="Arial"/>
                      <w:sz w:val="20"/>
                      <w:szCs w:val="20"/>
                      <w:lang w:eastAsia="et-EE"/>
                    </w:rPr>
                    <w:t>6</w:t>
                  </w:r>
                  <w:r w:rsidR="1F20AB4F" w:rsidRPr="5E4A2AD7">
                    <w:rPr>
                      <w:rFonts w:ascii="Arial" w:eastAsia="Arial" w:hAnsi="Arial" w:cs="Arial"/>
                      <w:sz w:val="20"/>
                      <w:szCs w:val="20"/>
                      <w:lang w:eastAsia="et-EE"/>
                    </w:rPr>
                    <w:t>0</w:t>
                  </w:r>
                  <w:r w:rsidR="7F4C6830" w:rsidRPr="5E4A2AD7">
                    <w:rPr>
                      <w:rFonts w:ascii="Arial" w:eastAsia="Arial" w:hAnsi="Arial" w:cs="Arial"/>
                      <w:sz w:val="20"/>
                      <w:szCs w:val="20"/>
                      <w:lang w:eastAsia="et-EE"/>
                    </w:rPr>
                    <w:t xml:space="preserve"> </w:t>
                  </w:r>
                  <w:r w:rsidRPr="5E4A2AD7">
                    <w:rPr>
                      <w:rFonts w:ascii="Arial" w:eastAsia="Arial" w:hAnsi="Arial" w:cs="Arial"/>
                      <w:sz w:val="20"/>
                      <w:szCs w:val="20"/>
                      <w:lang w:eastAsia="et-EE"/>
                    </w:rPr>
                    <w:t>000</w:t>
                  </w:r>
                </w:p>
              </w:tc>
            </w:tr>
            <w:tr w:rsidR="29E9AE51" w14:paraId="62EBDA55" w14:textId="77777777" w:rsidTr="500263E2">
              <w:trPr>
                <w:trHeight w:val="300"/>
              </w:trPr>
              <w:tc>
                <w:tcPr>
                  <w:tcW w:w="2205" w:type="dxa"/>
                </w:tcPr>
                <w:p w14:paraId="2D187784" w14:textId="65A97E31" w:rsidR="1D71C434" w:rsidRPr="00F06B7F" w:rsidRDefault="1A0BD0F0" w:rsidP="3750C4FF">
                  <w:pPr>
                    <w:jc w:val="both"/>
                    <w:rPr>
                      <w:rFonts w:ascii="Arial" w:eastAsia="Arial" w:hAnsi="Arial" w:cs="Arial"/>
                      <w:sz w:val="20"/>
                      <w:szCs w:val="20"/>
                      <w:lang w:eastAsia="et-EE"/>
                    </w:rPr>
                  </w:pPr>
                  <w:proofErr w:type="spellStart"/>
                  <w:r w:rsidRPr="00F06B7F">
                    <w:rPr>
                      <w:rFonts w:ascii="Arial" w:eastAsia="Arial" w:hAnsi="Arial" w:cs="Arial"/>
                      <w:b/>
                      <w:bCs/>
                      <w:sz w:val="20"/>
                      <w:szCs w:val="20"/>
                      <w:lang w:eastAsia="et-EE"/>
                    </w:rPr>
                    <w:t>VIPSid</w:t>
                  </w:r>
                  <w:proofErr w:type="spellEnd"/>
                  <w:r w:rsidRPr="00F06B7F">
                    <w:rPr>
                      <w:rFonts w:ascii="Arial" w:eastAsia="Arial" w:hAnsi="Arial" w:cs="Arial"/>
                      <w:b/>
                      <w:bCs/>
                      <w:sz w:val="20"/>
                      <w:szCs w:val="20"/>
                      <w:lang w:eastAsia="et-EE"/>
                    </w:rPr>
                    <w:t xml:space="preserve"> – 2. astme sekkumise kulu</w:t>
                  </w:r>
                  <w:r w:rsidR="3DD0DB28" w:rsidRPr="00F06B7F">
                    <w:rPr>
                      <w:rFonts w:ascii="Arial" w:eastAsia="Arial" w:hAnsi="Arial" w:cs="Arial"/>
                      <w:b/>
                      <w:bCs/>
                      <w:sz w:val="20"/>
                      <w:szCs w:val="20"/>
                      <w:lang w:eastAsia="et-EE"/>
                    </w:rPr>
                    <w:t>*</w:t>
                  </w:r>
                  <w:r w:rsidRPr="00F06B7F">
                    <w:rPr>
                      <w:rFonts w:ascii="Arial" w:eastAsia="Arial" w:hAnsi="Arial" w:cs="Arial"/>
                      <w:sz w:val="20"/>
                      <w:szCs w:val="20"/>
                      <w:lang w:eastAsia="et-EE"/>
                    </w:rPr>
                    <w:t xml:space="preserve"> </w:t>
                  </w:r>
                  <w:r w:rsidR="3B38672E" w:rsidRPr="00F06B7F">
                    <w:rPr>
                      <w:rFonts w:ascii="Arial" w:hAnsi="Arial" w:cs="Arial"/>
                    </w:rPr>
                    <w:br/>
                  </w:r>
                  <w:r w:rsidR="74328EF3" w:rsidRPr="00F06B7F">
                    <w:rPr>
                      <w:rFonts w:ascii="Arial" w:eastAsia="Arial" w:hAnsi="Arial" w:cs="Arial"/>
                      <w:sz w:val="16"/>
                      <w:szCs w:val="16"/>
                      <w:lang w:eastAsia="et-EE"/>
                    </w:rPr>
                    <w:t>*</w:t>
                  </w:r>
                  <w:r w:rsidR="6BB22F8F" w:rsidRPr="00F06B7F">
                    <w:rPr>
                      <w:rFonts w:ascii="Arial" w:eastAsia="Arial" w:hAnsi="Arial" w:cs="Arial"/>
                      <w:sz w:val="16"/>
                      <w:szCs w:val="16"/>
                      <w:lang w:eastAsia="et-EE"/>
                    </w:rPr>
                    <w:t>sekkumise kulu alla kuulub sekkumine, sekkumist läbiviiva spetsialisti kulu, supervisiooni ja koolituse kulu ning muud kaasnevad kulud</w:t>
                  </w:r>
                  <w:r w:rsidR="5FD7193F" w:rsidRPr="00F06B7F">
                    <w:rPr>
                      <w:rFonts w:ascii="Arial" w:eastAsia="Arial" w:hAnsi="Arial" w:cs="Arial"/>
                      <w:sz w:val="16"/>
                      <w:szCs w:val="16"/>
                      <w:lang w:eastAsia="et-EE"/>
                    </w:rPr>
                    <w:t>. Innoprojekti raames viiakse läbi hange, milles saavad osaleda kõik VIPS kriteeriumitele vastavad pakkujad turul.</w:t>
                  </w:r>
                </w:p>
              </w:tc>
              <w:tc>
                <w:tcPr>
                  <w:tcW w:w="5520" w:type="dxa"/>
                  <w:vMerge w:val="restart"/>
                  <w:vAlign w:val="center"/>
                </w:tcPr>
                <w:p w14:paraId="784496A7" w14:textId="2245DEFD" w:rsidR="57B3C842" w:rsidRDefault="08EF988F" w:rsidP="406D8FAE">
                  <w:pPr>
                    <w:jc w:val="both"/>
                    <w:rPr>
                      <w:rFonts w:ascii="Arial" w:eastAsia="Arial" w:hAnsi="Arial" w:cs="Arial"/>
                      <w:sz w:val="20"/>
                      <w:szCs w:val="20"/>
                    </w:rPr>
                  </w:pPr>
                  <w:proofErr w:type="spellStart"/>
                  <w:r w:rsidRPr="403DD5F9">
                    <w:rPr>
                      <w:rFonts w:ascii="Arial" w:eastAsia="Arial" w:hAnsi="Arial" w:cs="Arial"/>
                      <w:sz w:val="20"/>
                      <w:szCs w:val="20"/>
                    </w:rPr>
                    <w:t>VIPSide</w:t>
                  </w:r>
                  <w:proofErr w:type="spellEnd"/>
                  <w:r w:rsidR="508AEB2D" w:rsidRPr="403DD5F9">
                    <w:rPr>
                      <w:rFonts w:ascii="Arial" w:eastAsia="Arial" w:hAnsi="Arial" w:cs="Arial"/>
                      <w:sz w:val="20"/>
                      <w:szCs w:val="20"/>
                    </w:rPr>
                    <w:t xml:space="preserve"> ja iseseisva eneseabi</w:t>
                  </w:r>
                  <w:r w:rsidRPr="403DD5F9">
                    <w:rPr>
                      <w:rFonts w:ascii="Arial" w:eastAsia="Arial" w:hAnsi="Arial" w:cs="Arial"/>
                      <w:sz w:val="20"/>
                      <w:szCs w:val="20"/>
                    </w:rPr>
                    <w:t xml:space="preserve"> mahuhinnang põhineb usaldusväärsete tulemuste saamiseks vajalikul valimi arvutamisel, arvestades ka võimalikke katkestamisi pilootuuringu käigus.</w:t>
                  </w:r>
                  <w:r w:rsidR="7178B9E1" w:rsidRPr="403DD5F9">
                    <w:rPr>
                      <w:rFonts w:ascii="Arial" w:eastAsia="Arial" w:hAnsi="Arial" w:cs="Arial"/>
                      <w:sz w:val="20"/>
                      <w:szCs w:val="20"/>
                    </w:rPr>
                    <w:t xml:space="preserve"> </w:t>
                  </w:r>
                </w:p>
                <w:p w14:paraId="599FFCDF" w14:textId="2359D675" w:rsidR="3750C4FF" w:rsidRDefault="3750C4FF" w:rsidP="403DD5F9">
                  <w:pPr>
                    <w:jc w:val="both"/>
                    <w:rPr>
                      <w:rFonts w:ascii="Arial" w:eastAsia="Arial" w:hAnsi="Arial" w:cs="Arial"/>
                      <w:sz w:val="20"/>
                      <w:szCs w:val="20"/>
                      <w:lang w:eastAsia="et-EE"/>
                    </w:rPr>
                  </w:pPr>
                </w:p>
                <w:p w14:paraId="547AEFA6" w14:textId="1134D8FF" w:rsidR="3750C4FF" w:rsidRDefault="0C27973E" w:rsidP="3750C4FF">
                  <w:pPr>
                    <w:jc w:val="both"/>
                    <w:rPr>
                      <w:rFonts w:ascii="Arial" w:eastAsia="Arial" w:hAnsi="Arial" w:cs="Arial"/>
                      <w:sz w:val="20"/>
                      <w:szCs w:val="20"/>
                      <w:lang w:eastAsia="et-EE"/>
                    </w:rPr>
                  </w:pPr>
                  <w:r w:rsidRPr="403DD5F9">
                    <w:rPr>
                      <w:rFonts w:ascii="Arial" w:eastAsia="Arial" w:hAnsi="Arial" w:cs="Arial"/>
                      <w:sz w:val="20"/>
                      <w:szCs w:val="20"/>
                      <w:lang w:eastAsia="et-EE"/>
                    </w:rPr>
                    <w:t>Sekkumised (VIPS ja eneseabi) kaasamiseks viiakse läbi hange, katseta</w:t>
                  </w:r>
                  <w:r w:rsidR="6586B28A" w:rsidRPr="403DD5F9">
                    <w:rPr>
                      <w:rFonts w:ascii="Arial" w:eastAsia="Arial" w:hAnsi="Arial" w:cs="Arial"/>
                      <w:sz w:val="20"/>
                      <w:szCs w:val="20"/>
                      <w:lang w:eastAsia="et-EE"/>
                    </w:rPr>
                    <w:t>me seatud kriteeriumite alusel sekkumiste kaasamist avatud teenusturult.</w:t>
                  </w:r>
                </w:p>
              </w:tc>
              <w:tc>
                <w:tcPr>
                  <w:tcW w:w="1335" w:type="dxa"/>
                </w:tcPr>
                <w:p w14:paraId="0EB5EA8D" w14:textId="5CA1BB32" w:rsidR="31CDC534" w:rsidRDefault="63226B18" w:rsidP="3750C4FF">
                  <w:pPr>
                    <w:jc w:val="both"/>
                    <w:rPr>
                      <w:rFonts w:ascii="Arial" w:eastAsia="Arial" w:hAnsi="Arial" w:cs="Arial"/>
                      <w:sz w:val="20"/>
                      <w:szCs w:val="20"/>
                      <w:lang w:eastAsia="et-EE"/>
                    </w:rPr>
                  </w:pPr>
                  <w:r w:rsidRPr="3750C4FF">
                    <w:rPr>
                      <w:rFonts w:ascii="Arial" w:eastAsia="Arial" w:hAnsi="Arial" w:cs="Arial"/>
                      <w:sz w:val="20"/>
                      <w:szCs w:val="20"/>
                      <w:lang w:eastAsia="et-EE"/>
                    </w:rPr>
                    <w:t>274</w:t>
                  </w:r>
                  <w:r w:rsidR="6D2E584E" w:rsidRPr="3750C4FF">
                    <w:rPr>
                      <w:rFonts w:ascii="Arial" w:eastAsia="Arial" w:hAnsi="Arial" w:cs="Arial"/>
                      <w:sz w:val="20"/>
                      <w:szCs w:val="20"/>
                      <w:lang w:eastAsia="et-EE"/>
                    </w:rPr>
                    <w:t xml:space="preserve"> </w:t>
                  </w:r>
                  <w:r w:rsidRPr="3750C4FF">
                    <w:rPr>
                      <w:rFonts w:ascii="Arial" w:eastAsia="Arial" w:hAnsi="Arial" w:cs="Arial"/>
                      <w:sz w:val="20"/>
                      <w:szCs w:val="20"/>
                      <w:lang w:eastAsia="et-EE"/>
                    </w:rPr>
                    <w:t>500</w:t>
                  </w:r>
                </w:p>
              </w:tc>
            </w:tr>
            <w:tr w:rsidR="29E9AE51" w14:paraId="6820606B" w14:textId="77777777" w:rsidTr="500263E2">
              <w:trPr>
                <w:trHeight w:val="300"/>
              </w:trPr>
              <w:tc>
                <w:tcPr>
                  <w:tcW w:w="2205" w:type="dxa"/>
                </w:tcPr>
                <w:p w14:paraId="3D86BD3E" w14:textId="6782B667" w:rsidR="00F06B7F" w:rsidRPr="00F06B7F" w:rsidRDefault="6BB22F8F" w:rsidP="3750C4FF">
                  <w:pPr>
                    <w:jc w:val="both"/>
                    <w:rPr>
                      <w:rFonts w:ascii="Arial" w:eastAsia="Arial" w:hAnsi="Arial" w:cs="Arial"/>
                      <w:sz w:val="20"/>
                      <w:szCs w:val="20"/>
                      <w:lang w:eastAsia="et-EE"/>
                    </w:rPr>
                  </w:pPr>
                  <w:r w:rsidRPr="00F06B7F">
                    <w:rPr>
                      <w:rFonts w:ascii="Arial" w:eastAsia="Arial" w:hAnsi="Arial" w:cs="Arial"/>
                      <w:b/>
                      <w:bCs/>
                      <w:sz w:val="20"/>
                      <w:szCs w:val="20"/>
                      <w:lang w:eastAsia="et-EE"/>
                    </w:rPr>
                    <w:t>Juhendamata eneseabi materjalid – 1. astme sekkumiste kulu</w:t>
                  </w:r>
                </w:p>
                <w:p w14:paraId="036F3C42" w14:textId="1C9C6CA8" w:rsidR="31CDC534" w:rsidRPr="00F06B7F" w:rsidRDefault="768515EC" w:rsidP="3750C4FF">
                  <w:pPr>
                    <w:jc w:val="both"/>
                    <w:rPr>
                      <w:rFonts w:ascii="Arial" w:eastAsia="Arial" w:hAnsi="Arial" w:cs="Arial"/>
                      <w:sz w:val="20"/>
                      <w:szCs w:val="20"/>
                      <w:lang w:eastAsia="et-EE"/>
                    </w:rPr>
                  </w:pPr>
                  <w:r w:rsidRPr="00F06B7F">
                    <w:rPr>
                      <w:rFonts w:ascii="Arial" w:eastAsia="Arial" w:hAnsi="Arial" w:cs="Arial"/>
                      <w:sz w:val="16"/>
                      <w:szCs w:val="16"/>
                      <w:lang w:eastAsia="et-EE"/>
                    </w:rPr>
                    <w:t>sekkumise kulu arvestades hetkel turul olevate kursuste hinda ja eeldusel, et esimesel</w:t>
                  </w:r>
                  <w:r w:rsidR="1030CD98" w:rsidRPr="00F06B7F">
                    <w:rPr>
                      <w:rFonts w:ascii="Arial" w:eastAsia="Arial" w:hAnsi="Arial" w:cs="Arial"/>
                      <w:sz w:val="16"/>
                      <w:szCs w:val="16"/>
                      <w:lang w:eastAsia="et-EE"/>
                    </w:rPr>
                    <w:t>e astmele jõuab rohkem kasutajaid</w:t>
                  </w:r>
                  <w:r w:rsidR="6FEEEF8B" w:rsidRPr="00F06B7F">
                    <w:rPr>
                      <w:rFonts w:ascii="Arial" w:eastAsia="Arial" w:hAnsi="Arial" w:cs="Arial"/>
                      <w:sz w:val="16"/>
                      <w:szCs w:val="16"/>
                      <w:lang w:eastAsia="et-EE"/>
                    </w:rPr>
                    <w:t>. Innoprojekti raames viiakse läbi hange, milles saavad osaleda kõik digitaalsetele eneseabi kriteeriumitele vastavad pakkujad turul.</w:t>
                  </w:r>
                </w:p>
              </w:tc>
              <w:tc>
                <w:tcPr>
                  <w:tcW w:w="5520" w:type="dxa"/>
                  <w:vMerge/>
                </w:tcPr>
                <w:p w14:paraId="6DFE1A4B" w14:textId="77777777" w:rsidR="006E6B1F" w:rsidRDefault="006E6B1F"/>
              </w:tc>
              <w:tc>
                <w:tcPr>
                  <w:tcW w:w="1335" w:type="dxa"/>
                </w:tcPr>
                <w:p w14:paraId="537C88BD" w14:textId="33205538" w:rsidR="458755C5" w:rsidRDefault="2695B0F9" w:rsidP="3750C4FF">
                  <w:pPr>
                    <w:jc w:val="both"/>
                    <w:rPr>
                      <w:rFonts w:ascii="Arial" w:eastAsia="Arial" w:hAnsi="Arial" w:cs="Arial"/>
                      <w:sz w:val="20"/>
                      <w:szCs w:val="20"/>
                      <w:lang w:eastAsia="et-EE"/>
                    </w:rPr>
                  </w:pPr>
                  <w:r w:rsidRPr="3750C4FF">
                    <w:rPr>
                      <w:rFonts w:ascii="Arial" w:eastAsia="Arial" w:hAnsi="Arial" w:cs="Arial"/>
                      <w:sz w:val="20"/>
                      <w:szCs w:val="20"/>
                      <w:lang w:eastAsia="et-EE"/>
                    </w:rPr>
                    <w:t>274 500</w:t>
                  </w:r>
                </w:p>
              </w:tc>
            </w:tr>
            <w:tr w:rsidR="00F06B7F" w14:paraId="55E87DC7" w14:textId="77777777" w:rsidTr="500263E2">
              <w:trPr>
                <w:trHeight w:val="300"/>
              </w:trPr>
              <w:tc>
                <w:tcPr>
                  <w:tcW w:w="9060" w:type="dxa"/>
                  <w:gridSpan w:val="3"/>
                </w:tcPr>
                <w:p w14:paraId="08765EB3" w14:textId="766F76D9" w:rsidR="00A832FF" w:rsidRDefault="00F06B7F" w:rsidP="6EC52D61">
                  <w:pPr>
                    <w:jc w:val="both"/>
                    <w:rPr>
                      <w:rFonts w:ascii="Arial" w:eastAsia="Arial" w:hAnsi="Arial" w:cs="Arial"/>
                      <w:b/>
                      <w:bCs/>
                      <w:sz w:val="20"/>
                      <w:szCs w:val="20"/>
                    </w:rPr>
                  </w:pPr>
                  <w:r w:rsidRPr="00F06B7F">
                    <w:rPr>
                      <w:rFonts w:ascii="Arial" w:eastAsia="Arial" w:hAnsi="Arial" w:cs="Arial"/>
                      <w:b/>
                      <w:bCs/>
                      <w:sz w:val="20"/>
                      <w:szCs w:val="20"/>
                    </w:rPr>
                    <w:t xml:space="preserve">Digitaalse teekonna MVP arendused </w:t>
                  </w:r>
                </w:p>
                <w:p w14:paraId="0D8FA6AD" w14:textId="77777777" w:rsidR="00A832FF" w:rsidRPr="00A832FF" w:rsidRDefault="00A832FF" w:rsidP="6EC52D61">
                  <w:pPr>
                    <w:jc w:val="both"/>
                    <w:rPr>
                      <w:rFonts w:ascii="Arial" w:eastAsia="Arial" w:hAnsi="Arial" w:cs="Arial"/>
                      <w:b/>
                      <w:bCs/>
                      <w:sz w:val="20"/>
                      <w:szCs w:val="20"/>
                    </w:rPr>
                  </w:pPr>
                </w:p>
                <w:p w14:paraId="519D2E62" w14:textId="095691E4" w:rsidR="00F06B7F" w:rsidRDefault="00F06B7F" w:rsidP="6EC52D61">
                  <w:pPr>
                    <w:jc w:val="both"/>
                    <w:rPr>
                      <w:rFonts w:ascii="Arial" w:eastAsia="Arial" w:hAnsi="Arial" w:cs="Arial"/>
                      <w:sz w:val="20"/>
                      <w:szCs w:val="20"/>
                    </w:rPr>
                  </w:pPr>
                  <w:r w:rsidRPr="6EC52D61">
                    <w:rPr>
                      <w:rFonts w:ascii="Arial" w:eastAsia="Arial" w:hAnsi="Arial" w:cs="Arial"/>
                      <w:sz w:val="20"/>
                      <w:szCs w:val="20"/>
                    </w:rPr>
                    <w:t xml:space="preserve">Arendused kasutavad maksimaalselt olemasolevaid baasteenuseid ja arendatakse juurde minimaalselt vajalikke komponente, mis võimaldavad katsetust ellu viia. Kõik arendused lähtuvad MVP loogikast – katsetuse elluviimiseks luuakse vaid </w:t>
                  </w:r>
                  <w:r w:rsidRPr="6EC52D61">
                    <w:rPr>
                      <w:rFonts w:ascii="Arial" w:eastAsia="Arial" w:hAnsi="Arial" w:cs="Arial"/>
                      <w:b/>
                      <w:bCs/>
                      <w:sz w:val="20"/>
                      <w:szCs w:val="20"/>
                    </w:rPr>
                    <w:t>hädavajalik funktsionaalsus</w:t>
                  </w:r>
                  <w:r w:rsidRPr="6EC52D61">
                    <w:rPr>
                      <w:rFonts w:ascii="Arial" w:eastAsia="Arial" w:hAnsi="Arial" w:cs="Arial"/>
                      <w:sz w:val="20"/>
                      <w:szCs w:val="20"/>
                    </w:rPr>
                    <w:t xml:space="preserve">, millele tuginedes saab piloodi edukal õnnestumisel ehitada püsiv ja </w:t>
                  </w:r>
                  <w:proofErr w:type="spellStart"/>
                  <w:r w:rsidRPr="6EC52D61">
                    <w:rPr>
                      <w:rFonts w:ascii="Arial" w:eastAsia="Arial" w:hAnsi="Arial" w:cs="Arial"/>
                      <w:sz w:val="20"/>
                      <w:szCs w:val="20"/>
                    </w:rPr>
                    <w:t>skaleeritav</w:t>
                  </w:r>
                  <w:proofErr w:type="spellEnd"/>
                  <w:r w:rsidRPr="6EC52D61">
                    <w:rPr>
                      <w:rFonts w:ascii="Arial" w:eastAsia="Arial" w:hAnsi="Arial" w:cs="Arial"/>
                      <w:sz w:val="20"/>
                      <w:szCs w:val="20"/>
                    </w:rPr>
                    <w:t xml:space="preserve"> rakendus.</w:t>
                  </w:r>
                  <w:r w:rsidR="00A832FF">
                    <w:rPr>
                      <w:rFonts w:ascii="Arial" w:eastAsia="Arial" w:hAnsi="Arial" w:cs="Arial"/>
                      <w:sz w:val="20"/>
                      <w:szCs w:val="20"/>
                    </w:rPr>
                    <w:t xml:space="preserve"> Arenduspartnerid kaasatakse hanke teel.</w:t>
                  </w:r>
                </w:p>
              </w:tc>
            </w:tr>
            <w:tr w:rsidR="29E9AE51" w14:paraId="545769BD" w14:textId="77777777" w:rsidTr="500263E2">
              <w:trPr>
                <w:trHeight w:val="300"/>
              </w:trPr>
              <w:tc>
                <w:tcPr>
                  <w:tcW w:w="2205" w:type="dxa"/>
                </w:tcPr>
                <w:p w14:paraId="27E46C9A" w14:textId="536BBEC7" w:rsidR="300C8A87" w:rsidRPr="00F06B7F" w:rsidRDefault="00F06B7F" w:rsidP="6EC52D61">
                  <w:pPr>
                    <w:jc w:val="both"/>
                    <w:rPr>
                      <w:rFonts w:ascii="Arial" w:eastAsia="Arial" w:hAnsi="Arial" w:cs="Arial"/>
                      <w:b/>
                      <w:bCs/>
                      <w:sz w:val="20"/>
                      <w:szCs w:val="20"/>
                      <w:lang w:eastAsia="et-EE"/>
                    </w:rPr>
                  </w:pPr>
                  <w:proofErr w:type="spellStart"/>
                  <w:r w:rsidRPr="00F06B7F">
                    <w:rPr>
                      <w:rFonts w:ascii="Arial" w:eastAsiaTheme="minorEastAsia" w:hAnsi="Arial" w:cs="Arial"/>
                      <w:b/>
                      <w:bCs/>
                      <w:sz w:val="20"/>
                      <w:szCs w:val="20"/>
                      <w:lang w:eastAsia="et-EE"/>
                    </w:rPr>
                    <w:t>u</w:t>
                  </w:r>
                  <w:r w:rsidR="285458C3" w:rsidRPr="00F06B7F">
                    <w:rPr>
                      <w:rFonts w:ascii="Arial" w:eastAsiaTheme="minorEastAsia" w:hAnsi="Arial" w:cs="Arial"/>
                      <w:b/>
                      <w:bCs/>
                      <w:sz w:val="20"/>
                      <w:szCs w:val="20"/>
                      <w:lang w:eastAsia="et-EE"/>
                    </w:rPr>
                    <w:t>pTIS</w:t>
                  </w:r>
                  <w:proofErr w:type="spellEnd"/>
                  <w:r w:rsidR="285458C3" w:rsidRPr="00F06B7F">
                    <w:rPr>
                      <w:rFonts w:ascii="Arial" w:eastAsiaTheme="minorEastAsia" w:hAnsi="Arial" w:cs="Arial"/>
                      <w:b/>
                      <w:bCs/>
                      <w:sz w:val="20"/>
                      <w:szCs w:val="20"/>
                      <w:lang w:eastAsia="et-EE"/>
                    </w:rPr>
                    <w:t xml:space="preserve"> arendused astmelise abi </w:t>
                  </w:r>
                  <w:r w:rsidR="285458C3" w:rsidRPr="00F06B7F">
                    <w:rPr>
                      <w:rFonts w:ascii="Arial" w:eastAsiaTheme="minorEastAsia" w:hAnsi="Arial" w:cs="Arial"/>
                      <w:b/>
                      <w:bCs/>
                      <w:sz w:val="20"/>
                      <w:szCs w:val="20"/>
                      <w:lang w:eastAsia="et-EE"/>
                    </w:rPr>
                    <w:lastRenderedPageBreak/>
                    <w:t>digiteekonna MVP loomiseks</w:t>
                  </w:r>
                </w:p>
                <w:p w14:paraId="10D99D82" w14:textId="38011756" w:rsidR="300C8A87" w:rsidRPr="00F06B7F" w:rsidRDefault="2336F404" w:rsidP="6EC52D61">
                  <w:pPr>
                    <w:jc w:val="both"/>
                    <w:rPr>
                      <w:rFonts w:ascii="Arial" w:eastAsia="Arial" w:hAnsi="Arial" w:cs="Arial"/>
                      <w:sz w:val="20"/>
                      <w:szCs w:val="20"/>
                    </w:rPr>
                  </w:pPr>
                  <w:r w:rsidRPr="00F06B7F">
                    <w:rPr>
                      <w:rFonts w:ascii="Arial" w:eastAsiaTheme="minorEastAsia" w:hAnsi="Arial" w:cs="Arial"/>
                      <w:sz w:val="16"/>
                      <w:szCs w:val="16"/>
                      <w:lang w:eastAsia="et-EE"/>
                    </w:rPr>
                    <w:t xml:space="preserve">tööd </w:t>
                  </w:r>
                  <w:r w:rsidR="126733F2" w:rsidRPr="00F06B7F">
                    <w:rPr>
                      <w:rFonts w:ascii="Arial" w:eastAsiaTheme="minorEastAsia" w:hAnsi="Arial" w:cs="Arial"/>
                      <w:sz w:val="16"/>
                      <w:szCs w:val="16"/>
                      <w:lang w:eastAsia="et-EE"/>
                    </w:rPr>
                    <w:t>teostab</w:t>
                  </w:r>
                  <w:r w:rsidRPr="00F06B7F">
                    <w:rPr>
                      <w:rFonts w:ascii="Arial" w:eastAsiaTheme="minorEastAsia" w:hAnsi="Arial" w:cs="Arial"/>
                      <w:sz w:val="16"/>
                      <w:szCs w:val="16"/>
                      <w:lang w:eastAsia="et-EE"/>
                    </w:rPr>
                    <w:t xml:space="preserve"> hanke teel kaasatud arenduspartner</w:t>
                  </w:r>
                </w:p>
              </w:tc>
              <w:tc>
                <w:tcPr>
                  <w:tcW w:w="5520" w:type="dxa"/>
                </w:tcPr>
                <w:p w14:paraId="3058B9A6" w14:textId="3C460E24" w:rsidR="4C68E28D" w:rsidRDefault="11C9A977" w:rsidP="6EC52D61">
                  <w:pPr>
                    <w:jc w:val="both"/>
                    <w:rPr>
                      <w:rFonts w:ascii="Arial" w:eastAsia="Arial" w:hAnsi="Arial" w:cs="Arial"/>
                      <w:sz w:val="20"/>
                      <w:szCs w:val="20"/>
                    </w:rPr>
                  </w:pPr>
                  <w:r w:rsidRPr="6EC52D61">
                    <w:rPr>
                      <w:rFonts w:ascii="Arial" w:eastAsia="Arial" w:hAnsi="Arial" w:cs="Arial"/>
                      <w:sz w:val="20"/>
                      <w:szCs w:val="20"/>
                    </w:rPr>
                    <w:lastRenderedPageBreak/>
                    <w:t>B</w:t>
                  </w:r>
                  <w:r w:rsidR="2B85B6A1" w:rsidRPr="6EC52D61">
                    <w:rPr>
                      <w:rFonts w:ascii="Arial" w:eastAsia="Arial" w:hAnsi="Arial" w:cs="Arial"/>
                      <w:sz w:val="20"/>
                      <w:szCs w:val="20"/>
                    </w:rPr>
                    <w:t>aasteenuste</w:t>
                  </w:r>
                  <w:r w:rsidR="3B323AC3" w:rsidRPr="6EC52D61">
                    <w:rPr>
                      <w:rFonts w:ascii="Arial" w:eastAsia="Arial" w:hAnsi="Arial" w:cs="Arial"/>
                      <w:sz w:val="20"/>
                      <w:szCs w:val="20"/>
                    </w:rPr>
                    <w:t xml:space="preserve"> </w:t>
                  </w:r>
                  <w:r w:rsidR="2B85B6A1" w:rsidRPr="6EC52D61">
                    <w:rPr>
                      <w:rFonts w:ascii="Arial" w:eastAsia="Arial" w:hAnsi="Arial" w:cs="Arial"/>
                      <w:sz w:val="20"/>
                      <w:szCs w:val="20"/>
                    </w:rPr>
                    <w:t xml:space="preserve">süsteemianalüüs </w:t>
                  </w:r>
                  <w:r w:rsidR="3F7EC23F" w:rsidRPr="6EC52D61">
                    <w:rPr>
                      <w:rFonts w:ascii="Arial" w:eastAsia="Arial" w:hAnsi="Arial" w:cs="Arial"/>
                      <w:sz w:val="20"/>
                      <w:szCs w:val="20"/>
                    </w:rPr>
                    <w:t>ja</w:t>
                  </w:r>
                  <w:r w:rsidR="2B85B6A1" w:rsidRPr="6EC52D61">
                    <w:rPr>
                      <w:rFonts w:ascii="Arial" w:eastAsia="Arial" w:hAnsi="Arial" w:cs="Arial"/>
                      <w:sz w:val="20"/>
                      <w:szCs w:val="20"/>
                    </w:rPr>
                    <w:t xml:space="preserve"> küsimustike teenuse täiendami</w:t>
                  </w:r>
                  <w:r w:rsidR="644F5458" w:rsidRPr="6EC52D61">
                    <w:rPr>
                      <w:rFonts w:ascii="Arial" w:eastAsia="Arial" w:hAnsi="Arial" w:cs="Arial"/>
                      <w:sz w:val="20"/>
                      <w:szCs w:val="20"/>
                    </w:rPr>
                    <w:t>ne</w:t>
                  </w:r>
                  <w:r w:rsidR="2B85B6A1" w:rsidRPr="6EC52D61">
                    <w:rPr>
                      <w:rFonts w:ascii="Arial" w:eastAsia="Arial" w:hAnsi="Arial" w:cs="Arial"/>
                      <w:sz w:val="20"/>
                      <w:szCs w:val="20"/>
                    </w:rPr>
                    <w:t>, lisades I ja II astme küsimustik</w:t>
                  </w:r>
                  <w:r w:rsidR="7C650478" w:rsidRPr="6EC52D61">
                    <w:rPr>
                      <w:rFonts w:ascii="Arial" w:eastAsia="Arial" w:hAnsi="Arial" w:cs="Arial"/>
                      <w:sz w:val="20"/>
                      <w:szCs w:val="20"/>
                    </w:rPr>
                    <w:t>ud</w:t>
                  </w:r>
                  <w:r w:rsidR="2B85B6A1" w:rsidRPr="6EC52D61">
                    <w:rPr>
                      <w:rFonts w:ascii="Arial" w:eastAsia="Arial" w:hAnsi="Arial" w:cs="Arial"/>
                      <w:sz w:val="20"/>
                      <w:szCs w:val="20"/>
                    </w:rPr>
                    <w:t xml:space="preserve"> koos </w:t>
                  </w:r>
                  <w:r w:rsidR="1135CEE6" w:rsidRPr="6EC52D61">
                    <w:rPr>
                      <w:rFonts w:ascii="Arial" w:eastAsia="Arial" w:hAnsi="Arial" w:cs="Arial"/>
                      <w:sz w:val="20"/>
                      <w:szCs w:val="20"/>
                    </w:rPr>
                    <w:lastRenderedPageBreak/>
                    <w:t xml:space="preserve">tulemuste </w:t>
                  </w:r>
                  <w:r w:rsidR="2B85B6A1" w:rsidRPr="6EC52D61">
                    <w:rPr>
                      <w:rFonts w:ascii="Arial" w:eastAsia="Arial" w:hAnsi="Arial" w:cs="Arial"/>
                      <w:sz w:val="20"/>
                      <w:szCs w:val="20"/>
                    </w:rPr>
                    <w:t>talletamise ja t</w:t>
                  </w:r>
                  <w:r w:rsidR="018305A1" w:rsidRPr="6EC52D61">
                    <w:rPr>
                      <w:rFonts w:ascii="Arial" w:eastAsia="Arial" w:hAnsi="Arial" w:cs="Arial"/>
                      <w:sz w:val="20"/>
                      <w:szCs w:val="20"/>
                    </w:rPr>
                    <w:t>agastamisega</w:t>
                  </w:r>
                  <w:r w:rsidR="2B85B6A1" w:rsidRPr="6EC52D61">
                    <w:rPr>
                      <w:rFonts w:ascii="Arial" w:eastAsia="Arial" w:hAnsi="Arial" w:cs="Arial"/>
                      <w:sz w:val="20"/>
                      <w:szCs w:val="20"/>
                    </w:rPr>
                    <w:t xml:space="preserve">. Talletamiseks töötatakse välja eraldiseisev mikroteenus, mis on </w:t>
                  </w:r>
                  <w:proofErr w:type="spellStart"/>
                  <w:r w:rsidR="2B85B6A1" w:rsidRPr="6EC52D61">
                    <w:rPr>
                      <w:rFonts w:ascii="Arial" w:eastAsia="Arial" w:hAnsi="Arial" w:cs="Arial"/>
                      <w:sz w:val="20"/>
                      <w:szCs w:val="20"/>
                    </w:rPr>
                    <w:t>modulaarne</w:t>
                  </w:r>
                  <w:proofErr w:type="spellEnd"/>
                  <w:r w:rsidR="2B85B6A1" w:rsidRPr="6EC52D61">
                    <w:rPr>
                      <w:rFonts w:ascii="Arial" w:eastAsia="Arial" w:hAnsi="Arial" w:cs="Arial"/>
                      <w:sz w:val="20"/>
                      <w:szCs w:val="20"/>
                    </w:rPr>
                    <w:t xml:space="preserve"> lisandus olemasolevale arhitektuurile. Samuti võetakse kasutusele algoritmid vastuste töötlemiseks, arendatakse juurdepääsuõiguste moodul, et määratleda VIPS-spetsialisti roll, ning lisatakse minimaalne funktsionaalsus spetsialisti ja patsiendi sidumiseks.</w:t>
                  </w:r>
                </w:p>
              </w:tc>
              <w:tc>
                <w:tcPr>
                  <w:tcW w:w="1335" w:type="dxa"/>
                </w:tcPr>
                <w:p w14:paraId="5EDC443B" w14:textId="39BE2519" w:rsidR="300C8A87" w:rsidRDefault="4CEB95F4" w:rsidP="2BDBC5DC">
                  <w:pPr>
                    <w:jc w:val="both"/>
                    <w:rPr>
                      <w:rFonts w:ascii="Arial" w:eastAsia="Arial" w:hAnsi="Arial" w:cs="Arial"/>
                      <w:sz w:val="20"/>
                      <w:szCs w:val="20"/>
                      <w:lang w:eastAsia="et-EE"/>
                    </w:rPr>
                  </w:pPr>
                  <w:r w:rsidRPr="6EC52D61">
                    <w:rPr>
                      <w:rFonts w:ascii="Arial" w:eastAsia="Arial" w:hAnsi="Arial" w:cs="Arial"/>
                      <w:sz w:val="20"/>
                      <w:szCs w:val="20"/>
                      <w:lang w:eastAsia="et-EE"/>
                    </w:rPr>
                    <w:lastRenderedPageBreak/>
                    <w:t>209 000</w:t>
                  </w:r>
                </w:p>
              </w:tc>
            </w:tr>
            <w:tr w:rsidR="6EC52D61" w14:paraId="2E2DB8CE" w14:textId="77777777" w:rsidTr="500263E2">
              <w:trPr>
                <w:trHeight w:val="300"/>
              </w:trPr>
              <w:tc>
                <w:tcPr>
                  <w:tcW w:w="2205" w:type="dxa"/>
                </w:tcPr>
                <w:p w14:paraId="4EC65400" w14:textId="1CE921D3" w:rsidR="4CEB95F4" w:rsidRPr="00F06B7F" w:rsidRDefault="4CEB95F4" w:rsidP="6EC52D61">
                  <w:pPr>
                    <w:jc w:val="both"/>
                    <w:rPr>
                      <w:rFonts w:ascii="Arial" w:eastAsia="Arial" w:hAnsi="Arial" w:cs="Arial"/>
                      <w:sz w:val="20"/>
                      <w:szCs w:val="20"/>
                    </w:rPr>
                  </w:pPr>
                  <w:r w:rsidRPr="00F06B7F">
                    <w:rPr>
                      <w:rFonts w:ascii="Arial" w:eastAsia="Arial" w:hAnsi="Arial" w:cs="Arial"/>
                      <w:b/>
                      <w:bCs/>
                      <w:sz w:val="20"/>
                      <w:szCs w:val="20"/>
                      <w:lang w:eastAsia="et-EE"/>
                    </w:rPr>
                    <w:t>Terviseportaali MVP arendused küsimustike kasutuselevõtuks</w:t>
                  </w:r>
                  <w:r w:rsidR="3EE58A41" w:rsidRPr="00F06B7F">
                    <w:rPr>
                      <w:rFonts w:ascii="Arial" w:eastAsia="Arial" w:hAnsi="Arial" w:cs="Arial"/>
                      <w:sz w:val="20"/>
                      <w:szCs w:val="20"/>
                      <w:lang w:eastAsia="et-EE"/>
                    </w:rPr>
                    <w:t xml:space="preserve"> </w:t>
                  </w:r>
                </w:p>
                <w:p w14:paraId="18FFC2DE" w14:textId="36C35E7D" w:rsidR="14D790DD" w:rsidRPr="00F06B7F" w:rsidRDefault="14D790DD" w:rsidP="6EC52D61">
                  <w:pPr>
                    <w:jc w:val="both"/>
                    <w:rPr>
                      <w:rFonts w:ascii="Arial" w:eastAsia="Arial" w:hAnsi="Arial" w:cs="Arial"/>
                      <w:sz w:val="20"/>
                      <w:szCs w:val="20"/>
                    </w:rPr>
                  </w:pPr>
                  <w:r w:rsidRPr="00F06B7F">
                    <w:rPr>
                      <w:rFonts w:ascii="Arial" w:eastAsiaTheme="minorEastAsia" w:hAnsi="Arial" w:cs="Arial"/>
                      <w:sz w:val="16"/>
                      <w:szCs w:val="16"/>
                      <w:lang w:eastAsia="et-EE"/>
                    </w:rPr>
                    <w:t>tööd teostab hanke teel kaasatud arenduspartner</w:t>
                  </w:r>
                </w:p>
              </w:tc>
              <w:tc>
                <w:tcPr>
                  <w:tcW w:w="5520" w:type="dxa"/>
                </w:tcPr>
                <w:p w14:paraId="46E7292E" w14:textId="2548EB98" w:rsidR="4CEB95F4" w:rsidRDefault="4CEB95F4" w:rsidP="6EC52D61">
                  <w:pPr>
                    <w:jc w:val="both"/>
                    <w:rPr>
                      <w:rFonts w:ascii="Arial" w:eastAsia="Arial" w:hAnsi="Arial" w:cs="Arial"/>
                      <w:sz w:val="20"/>
                      <w:szCs w:val="20"/>
                    </w:rPr>
                  </w:pPr>
                  <w:r w:rsidRPr="6EC52D61">
                    <w:rPr>
                      <w:rFonts w:ascii="Arial" w:eastAsia="Arial" w:hAnsi="Arial" w:cs="Arial"/>
                      <w:sz w:val="20"/>
                      <w:szCs w:val="20"/>
                    </w:rPr>
                    <w:t xml:space="preserve">Süsteemianalüüs, küsimustike </w:t>
                  </w:r>
                  <w:proofErr w:type="spellStart"/>
                  <w:r w:rsidRPr="6EC52D61">
                    <w:rPr>
                      <w:rFonts w:ascii="Arial" w:eastAsia="Arial" w:hAnsi="Arial" w:cs="Arial"/>
                      <w:sz w:val="20"/>
                      <w:szCs w:val="20"/>
                    </w:rPr>
                    <w:t>prototüüpimi</w:t>
                  </w:r>
                  <w:r w:rsidR="392AB1C4" w:rsidRPr="6EC52D61">
                    <w:rPr>
                      <w:rFonts w:ascii="Arial" w:eastAsia="Arial" w:hAnsi="Arial" w:cs="Arial"/>
                      <w:sz w:val="20"/>
                      <w:szCs w:val="20"/>
                    </w:rPr>
                    <w:t>ne</w:t>
                  </w:r>
                  <w:proofErr w:type="spellEnd"/>
                  <w:r w:rsidRPr="6EC52D61">
                    <w:rPr>
                      <w:rFonts w:ascii="Arial" w:eastAsia="Arial" w:hAnsi="Arial" w:cs="Arial"/>
                      <w:sz w:val="20"/>
                      <w:szCs w:val="20"/>
                    </w:rPr>
                    <w:t xml:space="preserve"> ja disain, arendus</w:t>
                  </w:r>
                  <w:r w:rsidR="36BCA727" w:rsidRPr="6EC52D61">
                    <w:rPr>
                      <w:rFonts w:ascii="Arial" w:eastAsia="Arial" w:hAnsi="Arial" w:cs="Arial"/>
                      <w:sz w:val="20"/>
                      <w:szCs w:val="20"/>
                    </w:rPr>
                    <w:t>ed</w:t>
                  </w:r>
                  <w:r w:rsidRPr="6EC52D61">
                    <w:rPr>
                      <w:rFonts w:ascii="Arial" w:eastAsia="Arial" w:hAnsi="Arial" w:cs="Arial"/>
                      <w:sz w:val="20"/>
                      <w:szCs w:val="20"/>
                    </w:rPr>
                    <w:t xml:space="preserve"> nii avalikus kui autenditud vaates ning turvalisusmehhanismide rakendamist.</w:t>
                  </w:r>
                </w:p>
              </w:tc>
              <w:tc>
                <w:tcPr>
                  <w:tcW w:w="1335" w:type="dxa"/>
                </w:tcPr>
                <w:p w14:paraId="7E90206A" w14:textId="7567AB25" w:rsidR="6F6E7CEE" w:rsidRDefault="6F6E7CEE"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293 000</w:t>
                  </w:r>
                </w:p>
              </w:tc>
            </w:tr>
            <w:tr w:rsidR="6EC52D61" w14:paraId="16A6D4FD" w14:textId="77777777" w:rsidTr="500263E2">
              <w:trPr>
                <w:trHeight w:val="300"/>
              </w:trPr>
              <w:tc>
                <w:tcPr>
                  <w:tcW w:w="2205" w:type="dxa"/>
                </w:tcPr>
                <w:p w14:paraId="1CA3608C" w14:textId="31E66727" w:rsidR="5352E717" w:rsidRPr="00F06B7F" w:rsidRDefault="5352E717" w:rsidP="6EC52D61">
                  <w:pPr>
                    <w:jc w:val="both"/>
                    <w:rPr>
                      <w:rFonts w:ascii="Arial" w:eastAsia="Arial" w:hAnsi="Arial" w:cs="Arial"/>
                      <w:b/>
                      <w:bCs/>
                      <w:sz w:val="20"/>
                      <w:szCs w:val="20"/>
                    </w:rPr>
                  </w:pPr>
                  <w:r w:rsidRPr="00F06B7F">
                    <w:rPr>
                      <w:rFonts w:ascii="Arial" w:eastAsia="Arial" w:hAnsi="Arial" w:cs="Arial"/>
                      <w:b/>
                      <w:bCs/>
                      <w:sz w:val="20"/>
                      <w:szCs w:val="20"/>
                    </w:rPr>
                    <w:t>Tervisejuhtimise töölaua MVP arendused VIPS-toe võimaldamiseks</w:t>
                  </w:r>
                </w:p>
                <w:p w14:paraId="090E64D3" w14:textId="000CBC27" w:rsidR="78643C89" w:rsidRPr="00F06B7F" w:rsidRDefault="78643C89" w:rsidP="6EC52D61">
                  <w:pPr>
                    <w:jc w:val="both"/>
                    <w:rPr>
                      <w:rFonts w:ascii="Arial" w:eastAsia="Arial" w:hAnsi="Arial" w:cs="Arial"/>
                      <w:sz w:val="20"/>
                      <w:szCs w:val="20"/>
                    </w:rPr>
                  </w:pPr>
                  <w:r w:rsidRPr="00F06B7F">
                    <w:rPr>
                      <w:rFonts w:ascii="Arial" w:eastAsiaTheme="minorEastAsia" w:hAnsi="Arial" w:cs="Arial"/>
                      <w:sz w:val="16"/>
                      <w:szCs w:val="16"/>
                      <w:lang w:eastAsia="et-EE"/>
                    </w:rPr>
                    <w:t>tööd teostab hanke teel kaasatud arenduspartner</w:t>
                  </w:r>
                </w:p>
              </w:tc>
              <w:tc>
                <w:tcPr>
                  <w:tcW w:w="5520" w:type="dxa"/>
                </w:tcPr>
                <w:p w14:paraId="25DBFA73" w14:textId="55C838FB" w:rsidR="3F339494" w:rsidRDefault="3F339494" w:rsidP="6EC52D61">
                  <w:pPr>
                    <w:jc w:val="both"/>
                    <w:rPr>
                      <w:rFonts w:ascii="Arial" w:eastAsia="Arial" w:hAnsi="Arial" w:cs="Arial"/>
                      <w:sz w:val="20"/>
                      <w:szCs w:val="20"/>
                    </w:rPr>
                  </w:pPr>
                  <w:r w:rsidRPr="6EC52D61">
                    <w:rPr>
                      <w:rFonts w:ascii="Arial" w:eastAsia="Arial" w:hAnsi="Arial" w:cs="Arial"/>
                      <w:sz w:val="20"/>
                      <w:szCs w:val="20"/>
                    </w:rPr>
                    <w:t xml:space="preserve">Süsteemianalüüs, vaadete </w:t>
                  </w:r>
                  <w:proofErr w:type="spellStart"/>
                  <w:r w:rsidRPr="6EC52D61">
                    <w:rPr>
                      <w:rFonts w:ascii="Arial" w:eastAsia="Arial" w:hAnsi="Arial" w:cs="Arial"/>
                      <w:sz w:val="20"/>
                      <w:szCs w:val="20"/>
                    </w:rPr>
                    <w:t>prototüüpimi</w:t>
                  </w:r>
                  <w:r w:rsidR="3F917808" w:rsidRPr="6EC52D61">
                    <w:rPr>
                      <w:rFonts w:ascii="Arial" w:eastAsia="Arial" w:hAnsi="Arial" w:cs="Arial"/>
                      <w:sz w:val="20"/>
                      <w:szCs w:val="20"/>
                    </w:rPr>
                    <w:t>ne</w:t>
                  </w:r>
                  <w:proofErr w:type="spellEnd"/>
                  <w:r w:rsidRPr="6EC52D61">
                    <w:rPr>
                      <w:rFonts w:ascii="Arial" w:eastAsia="Arial" w:hAnsi="Arial" w:cs="Arial"/>
                      <w:sz w:val="20"/>
                      <w:szCs w:val="20"/>
                    </w:rPr>
                    <w:t xml:space="preserve"> ja disain ning arendusi Tervisejuhtimise töölaual, sh teavituste süsteemi arendust, mis toetab info liikumist ja töövoo sujuvust. Vajadusel kaasatakse arendusi ka Terviseportaali poolelt.</w:t>
                  </w:r>
                </w:p>
              </w:tc>
              <w:tc>
                <w:tcPr>
                  <w:tcW w:w="1335" w:type="dxa"/>
                </w:tcPr>
                <w:p w14:paraId="729CE98A" w14:textId="0920B9D3" w:rsidR="6E5C7DBE" w:rsidRDefault="6E5C7DBE"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241 000</w:t>
                  </w:r>
                </w:p>
              </w:tc>
            </w:tr>
            <w:tr w:rsidR="6EC52D61" w14:paraId="533A55DB" w14:textId="77777777" w:rsidTr="500263E2">
              <w:trPr>
                <w:trHeight w:val="300"/>
              </w:trPr>
              <w:tc>
                <w:tcPr>
                  <w:tcW w:w="2205" w:type="dxa"/>
                </w:tcPr>
                <w:p w14:paraId="3D9866C5" w14:textId="039AD660" w:rsidR="6E5C7DBE" w:rsidRPr="00F06B7F" w:rsidRDefault="6E5C7DBE" w:rsidP="6EC52D61">
                  <w:pPr>
                    <w:jc w:val="both"/>
                    <w:rPr>
                      <w:rFonts w:ascii="Arial" w:eastAsia="Arial" w:hAnsi="Arial" w:cs="Arial"/>
                      <w:sz w:val="20"/>
                      <w:szCs w:val="20"/>
                      <w:lang w:eastAsia="et-EE"/>
                    </w:rPr>
                  </w:pPr>
                  <w:r w:rsidRPr="00F06B7F">
                    <w:rPr>
                      <w:rFonts w:ascii="Arial" w:eastAsia="Arial" w:hAnsi="Arial" w:cs="Arial"/>
                      <w:b/>
                      <w:bCs/>
                      <w:sz w:val="20"/>
                      <w:szCs w:val="20"/>
                      <w:lang w:eastAsia="et-EE"/>
                    </w:rPr>
                    <w:t>Turvatestimine</w:t>
                  </w:r>
                  <w:r w:rsidRPr="00F06B7F">
                    <w:rPr>
                      <w:rFonts w:ascii="Arial" w:eastAsia="Arial" w:hAnsi="Arial" w:cs="Arial"/>
                      <w:sz w:val="20"/>
                      <w:szCs w:val="20"/>
                      <w:lang w:eastAsia="et-EE"/>
                    </w:rPr>
                    <w:t xml:space="preserve"> </w:t>
                  </w:r>
                </w:p>
                <w:p w14:paraId="7277F9CD" w14:textId="661EC8D0" w:rsidR="576AF739" w:rsidRPr="00F06B7F" w:rsidRDefault="6E5C7DBE" w:rsidP="6EC52D61">
                  <w:pPr>
                    <w:jc w:val="both"/>
                    <w:rPr>
                      <w:rFonts w:ascii="Arial" w:eastAsia="Arial" w:hAnsi="Arial" w:cs="Arial"/>
                      <w:sz w:val="20"/>
                      <w:szCs w:val="20"/>
                      <w:lang w:eastAsia="et-EE"/>
                    </w:rPr>
                  </w:pPr>
                  <w:r w:rsidRPr="00F06B7F">
                    <w:rPr>
                      <w:rFonts w:ascii="Arial" w:eastAsia="Arial" w:hAnsi="Arial" w:cs="Arial"/>
                      <w:sz w:val="16"/>
                      <w:szCs w:val="16"/>
                      <w:lang w:eastAsia="et-EE"/>
                    </w:rPr>
                    <w:t>tööd teostab hanke teel kaasatud turvatestide partner</w:t>
                  </w:r>
                </w:p>
              </w:tc>
              <w:tc>
                <w:tcPr>
                  <w:tcW w:w="5520" w:type="dxa"/>
                </w:tcPr>
                <w:p w14:paraId="79AE1253" w14:textId="45179076" w:rsidR="3936AA1A" w:rsidRDefault="3936AA1A" w:rsidP="6EC52D61">
                  <w:pPr>
                    <w:jc w:val="both"/>
                  </w:pPr>
                  <w:r w:rsidRPr="6EC52D61">
                    <w:rPr>
                      <w:rFonts w:ascii="Arial" w:eastAsia="Arial" w:hAnsi="Arial" w:cs="Arial"/>
                      <w:b/>
                      <w:bCs/>
                      <w:sz w:val="20"/>
                      <w:szCs w:val="20"/>
                    </w:rPr>
                    <w:t>E</w:t>
                  </w:r>
                  <w:r w:rsidRPr="6EC52D61">
                    <w:rPr>
                      <w:rFonts w:ascii="Arial" w:eastAsia="Arial" w:hAnsi="Arial" w:cs="Arial"/>
                      <w:sz w:val="20"/>
                      <w:szCs w:val="20"/>
                    </w:rPr>
                    <w:t>esmärk on tuvastada võimalikke haavatavusi ja hinnata lahenduse vastavust infosüsteemide turvanõuetele.</w:t>
                  </w:r>
                </w:p>
              </w:tc>
              <w:tc>
                <w:tcPr>
                  <w:tcW w:w="1335" w:type="dxa"/>
                </w:tcPr>
                <w:p w14:paraId="30A6C340" w14:textId="2E2502EA" w:rsidR="0B4E7897" w:rsidRDefault="0B4E7897"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115 000</w:t>
                  </w:r>
                </w:p>
              </w:tc>
            </w:tr>
            <w:tr w:rsidR="29E9AE51" w14:paraId="14782E50" w14:textId="77777777" w:rsidTr="500263E2">
              <w:trPr>
                <w:trHeight w:val="300"/>
              </w:trPr>
              <w:tc>
                <w:tcPr>
                  <w:tcW w:w="2205" w:type="dxa"/>
                </w:tcPr>
                <w:p w14:paraId="23A5E6CA" w14:textId="77777777" w:rsidR="020E9ED4" w:rsidRDefault="49FD3BE8" w:rsidP="3750C4FF">
                  <w:pPr>
                    <w:jc w:val="both"/>
                    <w:rPr>
                      <w:rFonts w:ascii="Arial" w:eastAsia="Arial" w:hAnsi="Arial" w:cs="Arial"/>
                      <w:b/>
                      <w:bCs/>
                      <w:sz w:val="20"/>
                      <w:szCs w:val="20"/>
                      <w:lang w:eastAsia="et-EE"/>
                    </w:rPr>
                  </w:pPr>
                  <w:r w:rsidRPr="00F06B7F">
                    <w:rPr>
                      <w:rFonts w:ascii="Arial" w:eastAsia="Arial" w:hAnsi="Arial" w:cs="Arial"/>
                      <w:b/>
                      <w:bCs/>
                      <w:sz w:val="20"/>
                      <w:szCs w:val="20"/>
                      <w:lang w:eastAsia="et-EE"/>
                    </w:rPr>
                    <w:t xml:space="preserve">Mõju-uuring </w:t>
                  </w:r>
                </w:p>
                <w:p w14:paraId="470C4C12" w14:textId="3BE33CD7" w:rsidR="00F06B7F" w:rsidRPr="00F06B7F" w:rsidRDefault="00F06B7F" w:rsidP="3750C4FF">
                  <w:pPr>
                    <w:jc w:val="both"/>
                    <w:rPr>
                      <w:rFonts w:ascii="Arial" w:eastAsia="Arial" w:hAnsi="Arial" w:cs="Arial"/>
                      <w:sz w:val="20"/>
                      <w:szCs w:val="20"/>
                      <w:lang w:eastAsia="et-EE"/>
                    </w:rPr>
                  </w:pPr>
                  <w:r w:rsidRPr="00F06B7F">
                    <w:rPr>
                      <w:rFonts w:ascii="Arial" w:eastAsia="Arial" w:hAnsi="Arial" w:cs="Arial"/>
                      <w:sz w:val="16"/>
                      <w:szCs w:val="16"/>
                      <w:lang w:eastAsia="et-EE"/>
                    </w:rPr>
                    <w:t>tööd teostab hanke teel kaastatud partner</w:t>
                  </w:r>
                </w:p>
              </w:tc>
              <w:tc>
                <w:tcPr>
                  <w:tcW w:w="5520" w:type="dxa"/>
                </w:tcPr>
                <w:p w14:paraId="6A7E4E4F" w14:textId="2563A80E" w:rsidR="3750C4FF" w:rsidRDefault="224E4C63" w:rsidP="6EC52D61">
                  <w:pPr>
                    <w:jc w:val="both"/>
                    <w:rPr>
                      <w:rFonts w:ascii="Arial" w:eastAsia="Arial" w:hAnsi="Arial" w:cs="Arial"/>
                      <w:sz w:val="20"/>
                      <w:szCs w:val="20"/>
                    </w:rPr>
                  </w:pPr>
                  <w:r w:rsidRPr="6EC52D61">
                    <w:rPr>
                      <w:rFonts w:ascii="Arial" w:eastAsia="Arial" w:hAnsi="Arial" w:cs="Arial"/>
                      <w:sz w:val="20"/>
                      <w:szCs w:val="20"/>
                    </w:rPr>
                    <w:t>Uuringukava ja hindamismudeli väljatöötamine</w:t>
                  </w:r>
                  <w:r w:rsidR="40CA0843" w:rsidRPr="6EC52D61">
                    <w:rPr>
                      <w:rFonts w:ascii="Arial" w:eastAsia="Arial" w:hAnsi="Arial" w:cs="Arial"/>
                      <w:sz w:val="20"/>
                      <w:szCs w:val="20"/>
                    </w:rPr>
                    <w:t>,  a</w:t>
                  </w:r>
                  <w:r w:rsidRPr="6EC52D61">
                    <w:rPr>
                      <w:rFonts w:ascii="Arial" w:eastAsia="Arial" w:hAnsi="Arial" w:cs="Arial"/>
                      <w:sz w:val="20"/>
                      <w:szCs w:val="20"/>
                    </w:rPr>
                    <w:t>ndmekogumine (kvantitatiivne ja kvalitatiivne)</w:t>
                  </w:r>
                  <w:r w:rsidR="0ECC9EBB" w:rsidRPr="6EC52D61">
                    <w:rPr>
                      <w:rFonts w:ascii="Arial" w:eastAsia="Arial" w:hAnsi="Arial" w:cs="Arial"/>
                      <w:sz w:val="20"/>
                      <w:szCs w:val="20"/>
                    </w:rPr>
                    <w:t>, a</w:t>
                  </w:r>
                  <w:r w:rsidRPr="6EC52D61">
                    <w:rPr>
                      <w:rFonts w:ascii="Arial" w:eastAsia="Arial" w:hAnsi="Arial" w:cs="Arial"/>
                      <w:sz w:val="20"/>
                      <w:szCs w:val="20"/>
                    </w:rPr>
                    <w:t>ndmeanalüüs ja tulemuste tõlgendamine</w:t>
                  </w:r>
                  <w:r w:rsidR="7DDCF33A" w:rsidRPr="6EC52D61">
                    <w:rPr>
                      <w:rFonts w:ascii="Arial" w:eastAsia="Arial" w:hAnsi="Arial" w:cs="Arial"/>
                      <w:sz w:val="20"/>
                      <w:szCs w:val="20"/>
                    </w:rPr>
                    <w:t>, u</w:t>
                  </w:r>
                  <w:r w:rsidRPr="6EC52D61">
                    <w:rPr>
                      <w:rFonts w:ascii="Arial" w:eastAsia="Arial" w:hAnsi="Arial" w:cs="Arial"/>
                      <w:sz w:val="20"/>
                      <w:szCs w:val="20"/>
                    </w:rPr>
                    <w:t>uringuaruande koostamine ja soovitused mudeli edasiseks rakendamiseks</w:t>
                  </w:r>
                  <w:r w:rsidR="00C405EE" w:rsidRPr="6EC52D61">
                    <w:rPr>
                      <w:rFonts w:ascii="Arial" w:eastAsia="Arial" w:hAnsi="Arial" w:cs="Arial"/>
                      <w:sz w:val="20"/>
                      <w:szCs w:val="20"/>
                    </w:rPr>
                    <w:t>, t</w:t>
                  </w:r>
                  <w:r w:rsidRPr="6EC52D61">
                    <w:rPr>
                      <w:rFonts w:ascii="Arial" w:eastAsia="Arial" w:hAnsi="Arial" w:cs="Arial"/>
                      <w:sz w:val="20"/>
                      <w:szCs w:val="20"/>
                    </w:rPr>
                    <w:t>eavitustegevused</w:t>
                  </w:r>
                  <w:r w:rsidR="180CDB66" w:rsidRPr="6EC52D61">
                    <w:rPr>
                      <w:rFonts w:ascii="Arial" w:eastAsia="Arial" w:hAnsi="Arial" w:cs="Arial"/>
                      <w:sz w:val="20"/>
                      <w:szCs w:val="20"/>
                    </w:rPr>
                    <w:t xml:space="preserve"> ja </w:t>
                  </w:r>
                  <w:r w:rsidRPr="6EC52D61">
                    <w:rPr>
                      <w:rFonts w:ascii="Arial" w:eastAsia="Arial" w:hAnsi="Arial" w:cs="Arial"/>
                      <w:sz w:val="20"/>
                      <w:szCs w:val="20"/>
                    </w:rPr>
                    <w:t xml:space="preserve"> kommunikatsioon</w:t>
                  </w:r>
                  <w:r w:rsidR="3303D0DD" w:rsidRPr="6EC52D61">
                    <w:rPr>
                      <w:rFonts w:ascii="Arial" w:eastAsia="Arial" w:hAnsi="Arial" w:cs="Arial"/>
                      <w:sz w:val="20"/>
                      <w:szCs w:val="20"/>
                    </w:rPr>
                    <w:t xml:space="preserve"> uuringu läbi viimisel</w:t>
                  </w:r>
                  <w:r w:rsidR="793A7598" w:rsidRPr="6EC52D61">
                    <w:rPr>
                      <w:rFonts w:ascii="Arial" w:eastAsia="Arial" w:hAnsi="Arial" w:cs="Arial"/>
                      <w:sz w:val="20"/>
                      <w:szCs w:val="20"/>
                    </w:rPr>
                    <w:t>.</w:t>
                  </w:r>
                </w:p>
              </w:tc>
              <w:tc>
                <w:tcPr>
                  <w:tcW w:w="1335" w:type="dxa"/>
                </w:tcPr>
                <w:p w14:paraId="22237B78" w14:textId="6606D13B" w:rsidR="020E9ED4" w:rsidRDefault="419492F3">
                  <w:pPr>
                    <w:jc w:val="both"/>
                    <w:rPr>
                      <w:rFonts w:ascii="Arial" w:eastAsia="Arial" w:hAnsi="Arial" w:cs="Arial"/>
                      <w:sz w:val="20"/>
                      <w:szCs w:val="20"/>
                    </w:rPr>
                  </w:pPr>
                  <w:r w:rsidRPr="5E4A2AD7">
                    <w:rPr>
                      <w:rFonts w:ascii="Arial" w:eastAsia="Arial" w:hAnsi="Arial" w:cs="Arial"/>
                      <w:sz w:val="20"/>
                      <w:szCs w:val="20"/>
                      <w:lang w:eastAsia="et-EE"/>
                    </w:rPr>
                    <w:t>217</w:t>
                  </w:r>
                  <w:r w:rsidR="02957C1F" w:rsidRPr="5E4A2AD7">
                    <w:rPr>
                      <w:rFonts w:ascii="Arial" w:eastAsia="Arial" w:hAnsi="Arial" w:cs="Arial"/>
                      <w:sz w:val="20"/>
                      <w:szCs w:val="20"/>
                      <w:lang w:eastAsia="et-EE"/>
                    </w:rPr>
                    <w:t xml:space="preserve"> </w:t>
                  </w:r>
                  <w:r w:rsidR="29CF63EA" w:rsidRPr="5E4A2AD7">
                    <w:rPr>
                      <w:rFonts w:ascii="Arial" w:eastAsia="Arial" w:hAnsi="Arial" w:cs="Arial"/>
                      <w:sz w:val="20"/>
                      <w:szCs w:val="20"/>
                      <w:lang w:eastAsia="et-EE"/>
                    </w:rPr>
                    <w:t>000</w:t>
                  </w:r>
                </w:p>
              </w:tc>
            </w:tr>
            <w:tr w:rsidR="29E9AE51" w14:paraId="01E51284" w14:textId="77777777" w:rsidTr="500263E2">
              <w:tblPrEx>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ExChange w:id="4" w:author="Margit Lenk-Adusoo - SOM" w:date="2025-05-27T16:14:00Z">
                  <w:tblPrEx>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Ex>
                </w:tblPrExChange>
              </w:tblPrEx>
              <w:trPr>
                <w:trHeight w:val="300"/>
                <w:trPrChange w:id="5" w:author="Margit Lenk-Adusoo - SOM" w:date="2025-05-27T16:14:00Z">
                  <w:trPr>
                    <w:gridAfter w:val="0"/>
                  </w:trPr>
                </w:trPrChange>
              </w:trPr>
              <w:tc>
                <w:tcPr>
                  <w:tcW w:w="2205"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6" w:author="Margit Lenk-Adusoo - SOM" w:date="2025-05-27T16:14:00Z">
                    <w:tcPr>
                      <w:tcW w:w="0" w:type="auto"/>
                    </w:tcPr>
                  </w:tcPrChange>
                </w:tcPr>
                <w:p w14:paraId="7DA47931" w14:textId="64FD23D5" w:rsidR="29E9AE51" w:rsidRPr="00F06B7F" w:rsidRDefault="29E9AE51" w:rsidP="3750C4FF">
                  <w:pPr>
                    <w:jc w:val="both"/>
                    <w:rPr>
                      <w:rFonts w:ascii="Arial" w:eastAsia="Arial" w:hAnsi="Arial" w:cs="Arial"/>
                      <w:sz w:val="20"/>
                      <w:szCs w:val="20"/>
                      <w:lang w:eastAsia="et-EE"/>
                    </w:rPr>
                  </w:pPr>
                </w:p>
              </w:tc>
              <w:tc>
                <w:tcPr>
                  <w:tcW w:w="5520"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7" w:author="Margit Lenk-Adusoo - SOM" w:date="2025-05-27T16:14:00Z">
                    <w:tcPr>
                      <w:tcW w:w="0" w:type="auto"/>
                    </w:tcPr>
                  </w:tcPrChange>
                </w:tcPr>
                <w:p w14:paraId="7394C1DE" w14:textId="04CCE655" w:rsidR="3750C4FF" w:rsidRDefault="3750C4FF" w:rsidP="3750C4FF">
                  <w:pPr>
                    <w:jc w:val="both"/>
                    <w:rPr>
                      <w:rFonts w:ascii="Arial" w:eastAsia="Arial" w:hAnsi="Arial" w:cs="Arial"/>
                      <w:sz w:val="20"/>
                      <w:szCs w:val="20"/>
                      <w:lang w:eastAsia="et-EE"/>
                    </w:rPr>
                  </w:pPr>
                </w:p>
              </w:tc>
              <w:tc>
                <w:tcPr>
                  <w:tcW w:w="1335"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8" w:author="Margit Lenk-Adusoo - SOM" w:date="2025-05-27T16:14:00Z">
                    <w:tcPr>
                      <w:tcW w:w="0" w:type="auto"/>
                    </w:tcPr>
                  </w:tcPrChange>
                </w:tcPr>
                <w:p w14:paraId="76FCA753" w14:textId="68C040EB" w:rsidR="020E9ED4" w:rsidRDefault="07A0EBF2" w:rsidP="3750C4FF">
                  <w:pPr>
                    <w:jc w:val="both"/>
                    <w:rPr>
                      <w:rFonts w:ascii="Arial" w:eastAsia="Arial" w:hAnsi="Arial" w:cs="Arial"/>
                      <w:b/>
                      <w:bCs/>
                      <w:sz w:val="20"/>
                      <w:szCs w:val="20"/>
                      <w:lang w:eastAsia="et-EE"/>
                    </w:rPr>
                  </w:pPr>
                  <w:r w:rsidRPr="500263E2">
                    <w:rPr>
                      <w:rFonts w:ascii="Arial" w:eastAsia="Arial" w:hAnsi="Arial" w:cs="Arial"/>
                      <w:b/>
                      <w:bCs/>
                      <w:sz w:val="20"/>
                      <w:szCs w:val="20"/>
                      <w:lang w:eastAsia="et-EE"/>
                    </w:rPr>
                    <w:t xml:space="preserve">1 </w:t>
                  </w:r>
                  <w:r w:rsidR="61803A56" w:rsidRPr="500263E2">
                    <w:rPr>
                      <w:rFonts w:ascii="Arial" w:eastAsia="Arial" w:hAnsi="Arial" w:cs="Arial"/>
                      <w:b/>
                      <w:bCs/>
                      <w:sz w:val="20"/>
                      <w:szCs w:val="20"/>
                      <w:lang w:eastAsia="et-EE"/>
                    </w:rPr>
                    <w:t xml:space="preserve">884 </w:t>
                  </w:r>
                  <w:r w:rsidR="44ABD506" w:rsidRPr="500263E2">
                    <w:rPr>
                      <w:rFonts w:ascii="Arial" w:eastAsia="Arial" w:hAnsi="Arial" w:cs="Arial"/>
                      <w:b/>
                      <w:bCs/>
                      <w:sz w:val="20"/>
                      <w:szCs w:val="20"/>
                      <w:lang w:eastAsia="et-EE"/>
                    </w:rPr>
                    <w:t>000</w:t>
                  </w:r>
                </w:p>
              </w:tc>
            </w:tr>
          </w:tbl>
          <w:p w14:paraId="3889C535" w14:textId="1B83F4C4" w:rsidR="00817CB0" w:rsidRPr="00060D82" w:rsidRDefault="00817CB0" w:rsidP="3750C4FF">
            <w:pPr>
              <w:spacing w:after="240"/>
              <w:jc w:val="both"/>
              <w:rPr>
                <w:rFonts w:ascii="Arial" w:eastAsia="Arial" w:hAnsi="Arial" w:cs="Arial"/>
                <w:lang w:eastAsia="et-EE"/>
              </w:rPr>
            </w:pPr>
          </w:p>
        </w:tc>
      </w:tr>
    </w:tbl>
    <w:p w14:paraId="1A6BB847" w14:textId="77777777" w:rsidR="000439A9" w:rsidRPr="00060D82" w:rsidRDefault="000439A9"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5E4A2AD7">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1C882DC9"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lang w:eastAsia="et-EE"/>
              </w:rPr>
              <w:t>Projekti tulemuste elluviimine</w:t>
            </w:r>
          </w:p>
          <w:p w14:paraId="3A9BD269" w14:textId="47DFD564" w:rsidR="00323C46" w:rsidRPr="00060D82" w:rsidRDefault="55F062F3"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kuidas on kavandatud projekti tulemusi rakendada. </w:t>
            </w:r>
          </w:p>
          <w:p w14:paraId="7CA07A81" w14:textId="7FE95723" w:rsidR="00323C46" w:rsidRPr="00060D82" w:rsidRDefault="00323C46"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Kas selleks vajalikud ressursid on olemas?</w:t>
            </w:r>
          </w:p>
          <w:p w14:paraId="6336295B" w14:textId="32F6AC30" w:rsidR="00D31979" w:rsidRPr="00060D82" w:rsidRDefault="00CD51D2"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Kirjeldage valmisolekut p</w:t>
            </w:r>
            <w:r w:rsidR="00817CB0" w:rsidRPr="00060D82">
              <w:rPr>
                <w:rFonts w:ascii="Arial" w:hAnsi="Arial" w:cs="Arial"/>
                <w:i/>
                <w:iCs/>
                <w:sz w:val="20"/>
                <w:szCs w:val="20"/>
                <w:lang w:eastAsia="et-EE"/>
              </w:rPr>
              <w:t>ärast</w:t>
            </w:r>
            <w:r w:rsidRPr="00060D82">
              <w:rPr>
                <w:rFonts w:ascii="Arial" w:hAnsi="Arial" w:cs="Arial"/>
                <w:i/>
                <w:iCs/>
                <w:sz w:val="20"/>
                <w:szCs w:val="20"/>
                <w:lang w:eastAsia="et-EE"/>
              </w:rPr>
              <w:t xml:space="preserve"> innovatsiooniprojekti lõppu tulemusi ellu viia (</w:t>
            </w:r>
            <w:r w:rsidR="00D31979" w:rsidRPr="00060D82">
              <w:rPr>
                <w:rFonts w:ascii="Arial" w:hAnsi="Arial" w:cs="Arial"/>
                <w:i/>
                <w:iCs/>
                <w:sz w:val="20"/>
                <w:szCs w:val="20"/>
                <w:lang w:eastAsia="et-EE"/>
              </w:rPr>
              <w:t>kui</w:t>
            </w:r>
            <w:r w:rsidRPr="00060D82">
              <w:rPr>
                <w:rFonts w:ascii="Arial" w:hAnsi="Arial" w:cs="Arial"/>
                <w:i/>
                <w:iCs/>
                <w:sz w:val="20"/>
                <w:szCs w:val="20"/>
                <w:lang w:eastAsia="et-EE"/>
              </w:rPr>
              <w:t xml:space="preserve"> projekt lõpeb positiivsete tulemustega).</w:t>
            </w:r>
            <w:r w:rsidR="002714B9" w:rsidRPr="00060D82">
              <w:rPr>
                <w:rFonts w:ascii="Arial" w:hAnsi="Arial" w:cs="Arial"/>
                <w:i/>
                <w:iCs/>
                <w:sz w:val="20"/>
                <w:szCs w:val="20"/>
                <w:lang w:eastAsia="et-EE"/>
              </w:rPr>
              <w:t xml:space="preserve"> </w:t>
            </w:r>
            <w:r w:rsidR="00D31979" w:rsidRPr="00060D82">
              <w:rPr>
                <w:rFonts w:ascii="Arial" w:hAnsi="Arial" w:cs="Arial"/>
                <w:i/>
                <w:iCs/>
                <w:sz w:val="20"/>
                <w:szCs w:val="20"/>
                <w:lang w:eastAsia="et-EE"/>
              </w:rPr>
              <w:t>Nt k</w:t>
            </w:r>
            <w:r w:rsidR="002714B9" w:rsidRPr="00060D82">
              <w:rPr>
                <w:rFonts w:ascii="Arial" w:hAnsi="Arial" w:cs="Arial"/>
                <w:i/>
                <w:iCs/>
                <w:sz w:val="20"/>
                <w:szCs w:val="20"/>
              </w:rPr>
              <w:t xml:space="preserve">as seostub asutuse prioriteetsete tegevustega, </w:t>
            </w:r>
            <w:r w:rsidR="00D31979" w:rsidRPr="00060D82">
              <w:rPr>
                <w:rFonts w:ascii="Arial" w:hAnsi="Arial" w:cs="Arial"/>
                <w:i/>
                <w:iCs/>
                <w:sz w:val="20"/>
                <w:szCs w:val="20"/>
              </w:rPr>
              <w:t xml:space="preserve">on tööplaanis, vms. </w:t>
            </w:r>
          </w:p>
          <w:p w14:paraId="2793981E" w14:textId="73EA931D" w:rsidR="00CD51D2" w:rsidRPr="00060D82" w:rsidRDefault="00D31979"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Kas tulemuste elluviimiseks </w:t>
            </w:r>
            <w:r w:rsidR="002714B9" w:rsidRPr="00060D82">
              <w:rPr>
                <w:rFonts w:ascii="Arial" w:hAnsi="Arial" w:cs="Arial"/>
                <w:i/>
                <w:iCs/>
                <w:sz w:val="20"/>
                <w:szCs w:val="20"/>
              </w:rPr>
              <w:t>vajalik rahastus on olemas või tegeletakse selle leidmisega</w:t>
            </w:r>
            <w:r w:rsidRPr="00060D82">
              <w:rPr>
                <w:rFonts w:ascii="Arial" w:hAnsi="Arial" w:cs="Arial"/>
                <w:i/>
                <w:iCs/>
                <w:sz w:val="20"/>
                <w:szCs w:val="20"/>
              </w:rPr>
              <w:t>?</w:t>
            </w:r>
            <w:r w:rsidR="002714B9" w:rsidRPr="00060D82">
              <w:rPr>
                <w:rFonts w:ascii="Arial" w:hAnsi="Arial" w:cs="Arial"/>
                <w:i/>
                <w:iCs/>
                <w:sz w:val="20"/>
                <w:szCs w:val="20"/>
              </w:rPr>
              <w:t xml:space="preserve"> </w:t>
            </w:r>
          </w:p>
          <w:p w14:paraId="643F7B4E" w14:textId="21A71A5C" w:rsidR="00CD51D2" w:rsidRPr="00060D82" w:rsidRDefault="00817CB0" w:rsidP="003A20A5">
            <w:pPr>
              <w:numPr>
                <w:ilvl w:val="0"/>
                <w:numId w:val="14"/>
              </w:numPr>
              <w:tabs>
                <w:tab w:val="clear" w:pos="720"/>
                <w:tab w:val="num" w:pos="171"/>
              </w:tabs>
              <w:ind w:left="171" w:hanging="142"/>
              <w:textAlignment w:val="baseline"/>
              <w:rPr>
                <w:rFonts w:ascii="Arial" w:hAnsi="Arial" w:cs="Arial"/>
                <w:i/>
                <w:iCs/>
                <w:color w:val="000000"/>
                <w:sz w:val="20"/>
                <w:szCs w:val="20"/>
                <w:lang w:eastAsia="et-EE"/>
              </w:rPr>
            </w:pPr>
            <w:r w:rsidRPr="00060D82">
              <w:rPr>
                <w:rFonts w:ascii="Arial" w:hAnsi="Arial" w:cs="Arial"/>
                <w:i/>
                <w:iCs/>
                <w:sz w:val="20"/>
                <w:szCs w:val="20"/>
                <w:lang w:eastAsia="et-EE"/>
              </w:rPr>
              <w:t>Riskide hindamine</w:t>
            </w:r>
            <w:r w:rsidR="006668C3" w:rsidRPr="00060D82">
              <w:rPr>
                <w:rFonts w:ascii="Arial" w:hAnsi="Arial" w:cs="Arial"/>
                <w:i/>
                <w:iCs/>
                <w:sz w:val="20"/>
                <w:szCs w:val="20"/>
                <w:lang w:eastAsia="et-EE"/>
              </w:rPr>
              <w:t xml:space="preserve">. Kirjeldage, </w:t>
            </w:r>
            <w:r w:rsidRPr="00060D82">
              <w:rPr>
                <w:rFonts w:ascii="Arial" w:hAnsi="Arial" w:cs="Arial"/>
                <w:i/>
                <w:iCs/>
                <w:sz w:val="20"/>
                <w:szCs w:val="20"/>
                <w:lang w:eastAsia="et-EE"/>
              </w:rPr>
              <w:t>k</w:t>
            </w:r>
            <w:r w:rsidR="00CD51D2" w:rsidRPr="00060D82">
              <w:rPr>
                <w:rFonts w:ascii="Arial" w:hAnsi="Arial" w:cs="Arial"/>
                <w:i/>
                <w:iCs/>
                <w:sz w:val="20"/>
                <w:szCs w:val="20"/>
                <w:lang w:eastAsia="et-EE"/>
              </w:rPr>
              <w:t>ui tulemuste elluviimine sõltub lisaks muudest asjaoludest ja protsessidest (nt seadusemuudatused, eelarve</w:t>
            </w:r>
            <w:r w:rsidR="006668C3" w:rsidRPr="00060D82">
              <w:rPr>
                <w:rFonts w:ascii="Arial" w:hAnsi="Arial" w:cs="Arial"/>
                <w:i/>
                <w:iCs/>
                <w:sz w:val="20"/>
                <w:szCs w:val="20"/>
                <w:lang w:eastAsia="et-EE"/>
              </w:rPr>
              <w:t xml:space="preserve">, koostöö teiste valdkondadega </w:t>
            </w:r>
            <w:proofErr w:type="spellStart"/>
            <w:r w:rsidR="006668C3" w:rsidRPr="00060D82">
              <w:rPr>
                <w:rFonts w:ascii="Arial" w:hAnsi="Arial" w:cs="Arial"/>
                <w:i/>
                <w:iCs/>
                <w:sz w:val="20"/>
                <w:szCs w:val="20"/>
                <w:lang w:eastAsia="et-EE"/>
              </w:rPr>
              <w:t>vmt</w:t>
            </w:r>
            <w:proofErr w:type="spellEnd"/>
            <w:r w:rsidR="00CD51D2" w:rsidRPr="00060D82">
              <w:rPr>
                <w:rFonts w:ascii="Arial" w:hAnsi="Arial" w:cs="Arial"/>
                <w:i/>
                <w:iCs/>
                <w:sz w:val="20"/>
                <w:szCs w:val="20"/>
                <w:lang w:eastAsia="et-EE"/>
              </w:rPr>
              <w:t xml:space="preserve">). </w:t>
            </w:r>
            <w:r w:rsidR="006668C3" w:rsidRPr="00060D82">
              <w:rPr>
                <w:rFonts w:ascii="Arial" w:hAnsi="Arial" w:cs="Arial"/>
                <w:i/>
                <w:iCs/>
                <w:sz w:val="20"/>
                <w:szCs w:val="20"/>
                <w:lang w:eastAsia="et-EE"/>
              </w:rPr>
              <w:t>Kuidas plaanite riske maandada</w:t>
            </w:r>
            <w:r w:rsidR="00CD51D2" w:rsidRPr="00060D82">
              <w:rPr>
                <w:rFonts w:ascii="Arial" w:hAnsi="Arial" w:cs="Arial"/>
                <w:i/>
                <w:iCs/>
                <w:sz w:val="20"/>
                <w:szCs w:val="20"/>
                <w:lang w:eastAsia="et-EE"/>
              </w:rPr>
              <w:t xml:space="preserve">, et </w:t>
            </w:r>
            <w:r w:rsidR="006668C3" w:rsidRPr="00060D82">
              <w:rPr>
                <w:rFonts w:ascii="Arial" w:hAnsi="Arial" w:cs="Arial"/>
                <w:i/>
                <w:iCs/>
                <w:sz w:val="20"/>
                <w:szCs w:val="20"/>
                <w:lang w:eastAsia="et-EE"/>
              </w:rPr>
              <w:t xml:space="preserve">kirjeldatud </w:t>
            </w:r>
            <w:r w:rsidR="00CD51D2" w:rsidRPr="00060D82">
              <w:rPr>
                <w:rFonts w:ascii="Arial" w:hAnsi="Arial" w:cs="Arial"/>
                <w:i/>
                <w:iCs/>
                <w:sz w:val="20"/>
                <w:szCs w:val="20"/>
                <w:lang w:eastAsia="et-EE"/>
              </w:rPr>
              <w:t xml:space="preserve">eelduslikud tingimused saaks täidetud innovatsiooniprojekti </w:t>
            </w:r>
            <w:r w:rsidR="00CD51D2" w:rsidRPr="00060D82">
              <w:rPr>
                <w:rFonts w:ascii="Arial" w:hAnsi="Arial" w:cs="Arial"/>
                <w:i/>
                <w:iCs/>
                <w:color w:val="000000" w:themeColor="text1"/>
                <w:sz w:val="20"/>
                <w:szCs w:val="20"/>
                <w:lang w:eastAsia="et-EE"/>
              </w:rPr>
              <w:t>tulemuste elluviimise ajaks? </w:t>
            </w:r>
          </w:p>
          <w:p w14:paraId="22AB0AB3" w14:textId="00A9A7DE" w:rsidR="00E47261" w:rsidRPr="00060D82" w:rsidRDefault="6BCC8393" w:rsidP="003A20A5">
            <w:pPr>
              <w:numPr>
                <w:ilvl w:val="0"/>
                <w:numId w:val="14"/>
              </w:numPr>
              <w:tabs>
                <w:tab w:val="clear" w:pos="720"/>
                <w:tab w:val="num" w:pos="171"/>
              </w:tabs>
              <w:ind w:left="171" w:hanging="142"/>
              <w:textAlignment w:val="baseline"/>
              <w:rPr>
                <w:rFonts w:ascii="Arial" w:hAnsi="Arial" w:cs="Arial"/>
                <w:i/>
                <w:iCs/>
                <w:color w:val="000000"/>
                <w:sz w:val="20"/>
                <w:szCs w:val="20"/>
                <w:lang w:eastAsia="et-EE"/>
              </w:rPr>
            </w:pPr>
            <w:r w:rsidRPr="00060D82">
              <w:rPr>
                <w:rFonts w:ascii="Arial" w:hAnsi="Arial" w:cs="Arial"/>
                <w:i/>
                <w:iCs/>
                <w:color w:val="000000" w:themeColor="text1"/>
                <w:sz w:val="20"/>
                <w:szCs w:val="20"/>
                <w:lang w:eastAsia="et-EE"/>
              </w:rPr>
              <w:t>Kirjeldage,</w:t>
            </w:r>
            <w:r w:rsidR="6889D571" w:rsidRPr="00060D82">
              <w:rPr>
                <w:rFonts w:ascii="Arial" w:hAnsi="Arial" w:cs="Arial"/>
                <w:i/>
                <w:iCs/>
                <w:color w:val="000000" w:themeColor="text1"/>
                <w:sz w:val="20"/>
                <w:szCs w:val="20"/>
                <w:lang w:eastAsia="et-EE"/>
              </w:rPr>
              <w:t xml:space="preserve"> kas ja</w:t>
            </w:r>
            <w:r w:rsidRPr="00060D82">
              <w:rPr>
                <w:rFonts w:ascii="Arial" w:hAnsi="Arial" w:cs="Arial"/>
                <w:i/>
                <w:iCs/>
                <w:color w:val="000000" w:themeColor="text1"/>
                <w:sz w:val="20"/>
                <w:szCs w:val="20"/>
                <w:lang w:eastAsia="et-EE"/>
              </w:rPr>
              <w:t xml:space="preserve"> </w:t>
            </w:r>
            <w:r w:rsidR="6889D571" w:rsidRPr="00060D82">
              <w:rPr>
                <w:rFonts w:ascii="Arial" w:hAnsi="Arial" w:cs="Arial"/>
                <w:i/>
                <w:iCs/>
                <w:color w:val="000000" w:themeColor="text1"/>
                <w:sz w:val="20"/>
                <w:szCs w:val="20"/>
                <w:lang w:eastAsia="et-EE"/>
              </w:rPr>
              <w:t>mil määral on tulemused mujal avalikus sektoris kasutatavad</w:t>
            </w:r>
            <w:r w:rsidRPr="00060D82">
              <w:rPr>
                <w:rFonts w:ascii="Arial" w:hAnsi="Arial" w:cs="Arial"/>
                <w:i/>
                <w:iCs/>
                <w:color w:val="000000" w:themeColor="text1"/>
                <w:sz w:val="20"/>
                <w:szCs w:val="20"/>
                <w:lang w:eastAsia="et-EE"/>
              </w:rPr>
              <w:t xml:space="preserve">. </w:t>
            </w:r>
            <w:r w:rsidR="3C8375D1" w:rsidRPr="00060D82">
              <w:rPr>
                <w:rFonts w:ascii="Arial" w:hAnsi="Arial" w:cs="Arial"/>
                <w:i/>
                <w:iCs/>
                <w:color w:val="000000" w:themeColor="text1"/>
                <w:sz w:val="20"/>
                <w:szCs w:val="20"/>
                <w:lang w:eastAsia="et-EE"/>
              </w:rPr>
              <w:t xml:space="preserve"> </w:t>
            </w:r>
          </w:p>
          <w:p w14:paraId="3189345D" w14:textId="1D0414CD" w:rsidR="00CD51D2" w:rsidRPr="00060D82" w:rsidRDefault="00CD51D2" w:rsidP="000439A9">
            <w:pPr>
              <w:rPr>
                <w:lang w:eastAsia="et-EE"/>
              </w:rPr>
            </w:pPr>
          </w:p>
        </w:tc>
      </w:tr>
      <w:tr w:rsidR="000439A9" w:rsidRPr="00060D82" w14:paraId="47699369" w14:textId="77777777" w:rsidTr="5E4A2AD7">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942469" w14:textId="7AB3D23A" w:rsidR="000439A9" w:rsidRPr="00060D82" w:rsidRDefault="02F733A5" w:rsidP="29E9AE51">
            <w:pPr>
              <w:jc w:val="both"/>
              <w:textAlignment w:val="baseline"/>
              <w:rPr>
                <w:rFonts w:ascii="Arial" w:eastAsia="Arial" w:hAnsi="Arial" w:cs="Arial"/>
                <w:sz w:val="20"/>
                <w:szCs w:val="20"/>
                <w:lang w:eastAsia="et-EE"/>
              </w:rPr>
            </w:pPr>
            <w:proofErr w:type="spellStart"/>
            <w:r w:rsidRPr="406D8FAE">
              <w:rPr>
                <w:rFonts w:ascii="Arial" w:eastAsia="Arial" w:hAnsi="Arial" w:cs="Arial"/>
                <w:b/>
                <w:bCs/>
                <w:sz w:val="20"/>
                <w:szCs w:val="20"/>
                <w:lang w:eastAsia="et-EE"/>
              </w:rPr>
              <w:t>VIPSide</w:t>
            </w:r>
            <w:proofErr w:type="spellEnd"/>
            <w:r w:rsidRPr="406D8FAE">
              <w:rPr>
                <w:rFonts w:ascii="Arial" w:eastAsia="Arial" w:hAnsi="Arial" w:cs="Arial"/>
                <w:b/>
                <w:bCs/>
                <w:sz w:val="20"/>
                <w:szCs w:val="20"/>
                <w:lang w:eastAsia="et-EE"/>
              </w:rPr>
              <w:t xml:space="preserve"> süsteemne rakendamine:</w:t>
            </w:r>
            <w:r w:rsidRPr="406D8FAE">
              <w:rPr>
                <w:rFonts w:ascii="Arial" w:eastAsia="Arial" w:hAnsi="Arial" w:cs="Arial"/>
                <w:sz w:val="20"/>
                <w:szCs w:val="20"/>
                <w:lang w:eastAsia="et-EE"/>
              </w:rPr>
              <w:t xml:space="preserve"> VIPS </w:t>
            </w:r>
            <w:r w:rsidR="26181609" w:rsidRPr="406D8FAE">
              <w:rPr>
                <w:rFonts w:ascii="Arial" w:eastAsia="Arial" w:hAnsi="Arial" w:cs="Arial"/>
                <w:sz w:val="20"/>
                <w:szCs w:val="20"/>
                <w:lang w:eastAsia="et-EE"/>
              </w:rPr>
              <w:t>sekkumised</w:t>
            </w:r>
            <w:r w:rsidRPr="406D8FAE">
              <w:rPr>
                <w:rFonts w:ascii="Arial" w:eastAsia="Arial" w:hAnsi="Arial" w:cs="Arial"/>
                <w:sz w:val="20"/>
                <w:szCs w:val="20"/>
                <w:lang w:eastAsia="et-EE"/>
              </w:rPr>
              <w:t xml:space="preserve"> integreeritakse vaimse tervise teenuste süsteemi, pakkudes inimestele varajast ja madala intensiivsusega psühholoogilist abi.</w:t>
            </w:r>
          </w:p>
          <w:p w14:paraId="5879D6EF" w14:textId="531EC14A" w:rsidR="2F9E3BB9" w:rsidRDefault="0B44E4F0" w:rsidP="3750C4FF">
            <w:pPr>
              <w:jc w:val="both"/>
              <w:rPr>
                <w:rFonts w:ascii="Arial" w:eastAsia="Arial" w:hAnsi="Arial" w:cs="Arial"/>
                <w:sz w:val="20"/>
                <w:szCs w:val="20"/>
              </w:rPr>
            </w:pPr>
            <w:r w:rsidRPr="77744A3F">
              <w:rPr>
                <w:rFonts w:ascii="Arial" w:eastAsia="Arial" w:hAnsi="Arial" w:cs="Arial"/>
                <w:b/>
                <w:bCs/>
                <w:sz w:val="20"/>
                <w:szCs w:val="20"/>
                <w:lang w:eastAsia="et-EE"/>
              </w:rPr>
              <w:t>D</w:t>
            </w:r>
            <w:r w:rsidR="143BAD91" w:rsidRPr="77744A3F">
              <w:rPr>
                <w:rFonts w:ascii="Arial" w:eastAsia="Arial" w:hAnsi="Arial" w:cs="Arial"/>
                <w:b/>
                <w:bCs/>
                <w:sz w:val="20"/>
                <w:szCs w:val="20"/>
                <w:lang w:eastAsia="et-EE"/>
              </w:rPr>
              <w:t>igitaliseeritud teekonna arendamine</w:t>
            </w:r>
            <w:r w:rsidRPr="77744A3F">
              <w:rPr>
                <w:rFonts w:ascii="Arial" w:eastAsia="Arial" w:hAnsi="Arial" w:cs="Arial"/>
                <w:b/>
                <w:bCs/>
                <w:sz w:val="20"/>
                <w:szCs w:val="20"/>
                <w:lang w:eastAsia="et-EE"/>
              </w:rPr>
              <w:t>:</w:t>
            </w:r>
            <w:r w:rsidRPr="77744A3F">
              <w:rPr>
                <w:rFonts w:ascii="Arial" w:eastAsia="Arial" w:hAnsi="Arial" w:cs="Arial"/>
                <w:sz w:val="20"/>
                <w:szCs w:val="20"/>
                <w:lang w:eastAsia="et-EE"/>
              </w:rPr>
              <w:t xml:space="preserve"> </w:t>
            </w:r>
            <w:r w:rsidR="57B7116D" w:rsidRPr="77744A3F">
              <w:rPr>
                <w:rFonts w:ascii="Arial" w:eastAsia="Arial" w:hAnsi="Arial" w:cs="Arial"/>
                <w:sz w:val="20"/>
                <w:szCs w:val="20"/>
              </w:rPr>
              <w:t xml:space="preserve"> Pilootprojektis arendatav digilahenduste MVP</w:t>
            </w:r>
            <w:r w:rsidR="2FDCE1A3" w:rsidRPr="77744A3F">
              <w:rPr>
                <w:rFonts w:ascii="Arial" w:eastAsia="Arial" w:hAnsi="Arial" w:cs="Arial"/>
                <w:sz w:val="20"/>
                <w:szCs w:val="20"/>
              </w:rPr>
              <w:t xml:space="preserve"> </w:t>
            </w:r>
            <w:r w:rsidR="57B7116D" w:rsidRPr="77744A3F">
              <w:rPr>
                <w:rFonts w:ascii="Arial" w:eastAsia="Arial" w:hAnsi="Arial" w:cs="Arial"/>
                <w:sz w:val="20"/>
                <w:szCs w:val="20"/>
              </w:rPr>
              <w:t>esindab miinimumlahendust</w:t>
            </w:r>
            <w:r w:rsidR="19E15CAF" w:rsidRPr="77744A3F">
              <w:rPr>
                <w:rFonts w:ascii="Arial" w:eastAsia="Arial" w:hAnsi="Arial" w:cs="Arial"/>
                <w:sz w:val="20"/>
                <w:szCs w:val="20"/>
              </w:rPr>
              <w:t>, ilma milleta ei saa katsetada astmelist lähenemist</w:t>
            </w:r>
            <w:r w:rsidR="57B7116D" w:rsidRPr="77744A3F">
              <w:rPr>
                <w:rFonts w:ascii="Arial" w:eastAsia="Arial" w:hAnsi="Arial" w:cs="Arial"/>
                <w:sz w:val="20"/>
                <w:szCs w:val="20"/>
              </w:rPr>
              <w:t xml:space="preserve">. Piloodi käigus testitakse digilahendusi, et hinnata nende sobivust seisundipõhise astmelise lähenemise rakendamisel ning võimalusi lõimida mitte-tervishoiutöötajaid tervishoiu infosüsteemi. </w:t>
            </w:r>
            <w:r w:rsidR="699EF89D" w:rsidRPr="77744A3F">
              <w:rPr>
                <w:rFonts w:ascii="Arial" w:eastAsia="Arial" w:hAnsi="Arial" w:cs="Arial"/>
                <w:sz w:val="20"/>
                <w:szCs w:val="20"/>
              </w:rPr>
              <w:t>Rakendamise etapis arendatakse MVP edasi, lähtudes mõju-uuringu tulemustest. TEHIK järgib arenduses jätkusuutlikkuse põhimõtteid ning kasutab kaasaegset mikroteenuste arhitektuuri, mis võimaldab juba loodud lahendusi taaskasutada.</w:t>
            </w:r>
          </w:p>
          <w:p w14:paraId="1630D436" w14:textId="4016D511" w:rsidR="000439A9" w:rsidRPr="00060D82" w:rsidRDefault="02F733A5" w:rsidP="29E9AE51">
            <w:p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Teenuste rahastamine ja regulatsioonid:</w:t>
            </w:r>
            <w:r w:rsidRPr="406D8FAE">
              <w:rPr>
                <w:rFonts w:ascii="Arial" w:eastAsia="Arial" w:hAnsi="Arial" w:cs="Arial"/>
                <w:sz w:val="20"/>
                <w:szCs w:val="20"/>
                <w:lang w:eastAsia="et-EE"/>
              </w:rPr>
              <w:t xml:space="preserve"> Tervisekassa eelarvest planeeritakse V</w:t>
            </w:r>
            <w:r w:rsidR="5A9DC0BD" w:rsidRPr="406D8FAE">
              <w:rPr>
                <w:rFonts w:ascii="Arial" w:eastAsia="Arial" w:hAnsi="Arial" w:cs="Arial"/>
                <w:sz w:val="20"/>
                <w:szCs w:val="20"/>
                <w:lang w:eastAsia="et-EE"/>
              </w:rPr>
              <w:t xml:space="preserve">IPS </w:t>
            </w:r>
            <w:r w:rsidR="6270D66E" w:rsidRPr="406D8FAE">
              <w:rPr>
                <w:rFonts w:ascii="Arial" w:eastAsia="Arial" w:hAnsi="Arial" w:cs="Arial"/>
                <w:sz w:val="20"/>
                <w:szCs w:val="20"/>
                <w:lang w:eastAsia="et-EE"/>
              </w:rPr>
              <w:t xml:space="preserve">sekkumiste ja VIPS spetsialistide </w:t>
            </w:r>
            <w:r w:rsidRPr="406D8FAE">
              <w:rPr>
                <w:rFonts w:ascii="Arial" w:eastAsia="Arial" w:hAnsi="Arial" w:cs="Arial"/>
                <w:sz w:val="20"/>
                <w:szCs w:val="20"/>
                <w:lang w:eastAsia="et-EE"/>
              </w:rPr>
              <w:t xml:space="preserve">jätkusuutlik rahastus ning </w:t>
            </w:r>
            <w:proofErr w:type="spellStart"/>
            <w:r w:rsidRPr="406D8FAE">
              <w:rPr>
                <w:rFonts w:ascii="Arial" w:eastAsia="Arial" w:hAnsi="Arial" w:cs="Arial"/>
                <w:sz w:val="20"/>
                <w:szCs w:val="20"/>
                <w:lang w:eastAsia="et-EE"/>
              </w:rPr>
              <w:t>TEHIKule</w:t>
            </w:r>
            <w:proofErr w:type="spellEnd"/>
            <w:r w:rsidRPr="406D8FAE">
              <w:rPr>
                <w:rFonts w:ascii="Arial" w:eastAsia="Arial" w:hAnsi="Arial" w:cs="Arial"/>
                <w:sz w:val="20"/>
                <w:szCs w:val="20"/>
                <w:lang w:eastAsia="et-EE"/>
              </w:rPr>
              <w:t xml:space="preserve"> taotletakse täiendavat eelarvet digilahenduste haldamiseks ja arendamiseks.</w:t>
            </w:r>
          </w:p>
          <w:p w14:paraId="37BFA07A" w14:textId="411B13CF" w:rsidR="000439A9" w:rsidRPr="00060D82" w:rsidRDefault="000439A9" w:rsidP="29E9AE51">
            <w:pPr>
              <w:jc w:val="both"/>
              <w:textAlignment w:val="baseline"/>
              <w:rPr>
                <w:rFonts w:ascii="Arial" w:eastAsia="Arial" w:hAnsi="Arial" w:cs="Arial"/>
                <w:sz w:val="20"/>
                <w:szCs w:val="20"/>
                <w:lang w:eastAsia="et-EE"/>
              </w:rPr>
            </w:pPr>
          </w:p>
          <w:p w14:paraId="238BBBAD" w14:textId="4AE09437" w:rsidR="000439A9" w:rsidRPr="00060D82" w:rsidRDefault="45A1F3F7" w:rsidP="29E9AE51">
            <w:pPr>
              <w:jc w:val="both"/>
              <w:textAlignment w:val="baseline"/>
              <w:rPr>
                <w:rFonts w:ascii="Arial" w:eastAsia="Arial" w:hAnsi="Arial" w:cs="Arial"/>
                <w:b/>
                <w:sz w:val="20"/>
                <w:szCs w:val="20"/>
                <w:lang w:eastAsia="et-EE"/>
              </w:rPr>
            </w:pPr>
            <w:r w:rsidRPr="29E9AE51">
              <w:rPr>
                <w:rFonts w:ascii="Arial" w:eastAsia="Arial" w:hAnsi="Arial" w:cs="Arial"/>
                <w:b/>
                <w:sz w:val="20"/>
                <w:szCs w:val="20"/>
                <w:lang w:eastAsia="et-EE"/>
              </w:rPr>
              <w:t>Vajalikud ressursid ja valmisolek tulemuste elluviimiseks</w:t>
            </w:r>
          </w:p>
          <w:p w14:paraId="733F1D2B" w14:textId="4142B52C" w:rsidR="000439A9" w:rsidRPr="00060D82" w:rsidRDefault="45A1F3F7" w:rsidP="29E9AE51">
            <w:pPr>
              <w:jc w:val="both"/>
              <w:textAlignment w:val="baseline"/>
              <w:rPr>
                <w:rFonts w:ascii="Arial" w:eastAsia="Arial" w:hAnsi="Arial" w:cs="Arial"/>
                <w:sz w:val="20"/>
                <w:szCs w:val="20"/>
                <w:lang w:eastAsia="et-EE"/>
              </w:rPr>
            </w:pPr>
            <w:r w:rsidRPr="29E9AE51">
              <w:rPr>
                <w:rFonts w:ascii="Arial" w:eastAsia="Arial" w:hAnsi="Arial" w:cs="Arial"/>
                <w:b/>
                <w:sz w:val="20"/>
                <w:szCs w:val="20"/>
                <w:lang w:eastAsia="et-EE"/>
              </w:rPr>
              <w:t>Inimressursid:</w:t>
            </w:r>
            <w:r w:rsidRPr="29E9AE51">
              <w:rPr>
                <w:rFonts w:ascii="Arial" w:eastAsia="Arial" w:hAnsi="Arial" w:cs="Arial"/>
                <w:sz w:val="20"/>
                <w:szCs w:val="20"/>
                <w:lang w:eastAsia="et-EE"/>
              </w:rPr>
              <w:t xml:space="preserve"> VIPS spetsialistid, digilahenduste arendajad, kliinilised eksperdid ja tervishoiutöötajad on vajalikud teenuse osutamiseks ja arendamiseks.</w:t>
            </w:r>
          </w:p>
          <w:p w14:paraId="4699E3CA" w14:textId="463A1FE6" w:rsidR="000439A9" w:rsidRPr="00060D82" w:rsidRDefault="02F733A5" w:rsidP="29E9AE51">
            <w:p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lastRenderedPageBreak/>
              <w:t xml:space="preserve">Õiguslik raamistik: </w:t>
            </w:r>
            <w:r w:rsidR="15C43413" w:rsidRPr="406D8FAE">
              <w:rPr>
                <w:rFonts w:ascii="Arial" w:eastAsia="Arial" w:hAnsi="Arial" w:cs="Arial"/>
                <w:sz w:val="20"/>
                <w:szCs w:val="20"/>
                <w:lang w:eastAsia="et-EE"/>
              </w:rPr>
              <w:t xml:space="preserve">VIPS sekkumiste ja </w:t>
            </w:r>
            <w:r w:rsidRPr="406D8FAE">
              <w:rPr>
                <w:rFonts w:ascii="Arial" w:eastAsia="Arial" w:hAnsi="Arial" w:cs="Arial"/>
                <w:sz w:val="20"/>
                <w:szCs w:val="20"/>
                <w:lang w:eastAsia="et-EE"/>
              </w:rPr>
              <w:t xml:space="preserve">VIPS </w:t>
            </w:r>
            <w:r w:rsidR="46E54D65" w:rsidRPr="406D8FAE">
              <w:rPr>
                <w:rFonts w:ascii="Arial" w:eastAsia="Arial" w:hAnsi="Arial" w:cs="Arial"/>
                <w:sz w:val="20"/>
                <w:szCs w:val="20"/>
                <w:lang w:eastAsia="et-EE"/>
              </w:rPr>
              <w:t>spetsialistide</w:t>
            </w:r>
            <w:r w:rsidRPr="406D8FAE">
              <w:rPr>
                <w:rFonts w:ascii="Arial" w:eastAsia="Arial" w:hAnsi="Arial" w:cs="Arial"/>
                <w:sz w:val="20"/>
                <w:szCs w:val="20"/>
                <w:lang w:eastAsia="et-EE"/>
              </w:rPr>
              <w:t xml:space="preserve"> reguleerimine Tervishoiuteenuste korraldamise seaduse (TTKS) muudatuste kaudu.</w:t>
            </w:r>
          </w:p>
          <w:p w14:paraId="327DBEA1" w14:textId="49A9F920" w:rsidR="000439A9" w:rsidRPr="00060D82" w:rsidRDefault="45A1F3F7" w:rsidP="29E9AE51">
            <w:pPr>
              <w:jc w:val="both"/>
              <w:textAlignment w:val="baseline"/>
              <w:rPr>
                <w:rFonts w:ascii="Arial" w:eastAsia="Arial" w:hAnsi="Arial" w:cs="Arial"/>
                <w:sz w:val="20"/>
                <w:szCs w:val="20"/>
                <w:lang w:eastAsia="et-EE"/>
              </w:rPr>
            </w:pPr>
            <w:r w:rsidRPr="29E9AE51">
              <w:rPr>
                <w:rFonts w:ascii="Arial" w:eastAsia="Arial" w:hAnsi="Arial" w:cs="Arial"/>
                <w:b/>
                <w:sz w:val="20"/>
                <w:szCs w:val="20"/>
                <w:lang w:eastAsia="et-EE"/>
              </w:rPr>
              <w:t>Tehniline võimekus:</w:t>
            </w:r>
            <w:r w:rsidRPr="29E9AE51">
              <w:rPr>
                <w:rFonts w:ascii="Arial" w:eastAsia="Arial" w:hAnsi="Arial" w:cs="Arial"/>
                <w:sz w:val="20"/>
                <w:szCs w:val="20"/>
                <w:lang w:eastAsia="et-EE"/>
              </w:rPr>
              <w:t xml:space="preserve"> </w:t>
            </w:r>
            <w:proofErr w:type="spellStart"/>
            <w:r w:rsidRPr="29E9AE51">
              <w:rPr>
                <w:rFonts w:ascii="Arial" w:eastAsia="Arial" w:hAnsi="Arial" w:cs="Arial"/>
                <w:sz w:val="20"/>
                <w:szCs w:val="20"/>
                <w:lang w:eastAsia="et-EE"/>
              </w:rPr>
              <w:t>TEHIKu</w:t>
            </w:r>
            <w:proofErr w:type="spellEnd"/>
            <w:r w:rsidRPr="29E9AE51">
              <w:rPr>
                <w:rFonts w:ascii="Arial" w:eastAsia="Arial" w:hAnsi="Arial" w:cs="Arial"/>
                <w:sz w:val="20"/>
                <w:szCs w:val="20"/>
                <w:lang w:eastAsia="et-EE"/>
              </w:rPr>
              <w:t xml:space="preserve"> ja Tervisekassa koostöös loodavad ja arendatavad digilahendused</w:t>
            </w:r>
            <w:r w:rsidR="49D3794C" w:rsidRPr="29E9AE51">
              <w:rPr>
                <w:rFonts w:ascii="Arial" w:eastAsia="Arial" w:hAnsi="Arial" w:cs="Arial"/>
                <w:sz w:val="20"/>
                <w:szCs w:val="20"/>
                <w:lang w:eastAsia="et-EE"/>
              </w:rPr>
              <w:t xml:space="preserve"> jäävad kasutusele</w:t>
            </w:r>
            <w:r w:rsidRPr="29E9AE51">
              <w:rPr>
                <w:rFonts w:ascii="Arial" w:eastAsia="Arial" w:hAnsi="Arial" w:cs="Arial"/>
                <w:sz w:val="20"/>
                <w:szCs w:val="20"/>
                <w:lang w:eastAsia="et-EE"/>
              </w:rPr>
              <w:t>, mis toetavad seisundi hindamist ja teenuseosutamist.</w:t>
            </w:r>
          </w:p>
          <w:p w14:paraId="50F5A928" w14:textId="180CC5E9" w:rsidR="000439A9" w:rsidRPr="00060D82" w:rsidRDefault="000439A9" w:rsidP="29E9AE51">
            <w:pPr>
              <w:jc w:val="both"/>
              <w:textAlignment w:val="baseline"/>
              <w:rPr>
                <w:rFonts w:ascii="Arial" w:eastAsia="Arial" w:hAnsi="Arial" w:cs="Arial"/>
                <w:sz w:val="20"/>
                <w:szCs w:val="20"/>
                <w:lang w:eastAsia="et-EE"/>
              </w:rPr>
            </w:pPr>
          </w:p>
          <w:p w14:paraId="14D9838B" w14:textId="21E27308" w:rsidR="000439A9" w:rsidRPr="00060D82" w:rsidRDefault="162FD42D" w:rsidP="29E9AE51">
            <w:pPr>
              <w:jc w:val="both"/>
              <w:textAlignment w:val="baseline"/>
              <w:rPr>
                <w:rFonts w:ascii="Arial" w:eastAsia="Arial" w:hAnsi="Arial" w:cs="Arial"/>
                <w:b/>
                <w:sz w:val="20"/>
                <w:szCs w:val="20"/>
                <w:lang w:eastAsia="et-EE"/>
              </w:rPr>
            </w:pPr>
            <w:r w:rsidRPr="29E9AE51">
              <w:rPr>
                <w:rFonts w:ascii="Arial" w:eastAsia="Arial" w:hAnsi="Arial" w:cs="Arial"/>
                <w:b/>
                <w:sz w:val="20"/>
                <w:szCs w:val="20"/>
                <w:lang w:eastAsia="et-EE"/>
              </w:rPr>
              <w:t>Riskid ja maandamismeetmed</w:t>
            </w:r>
          </w:p>
          <w:p w14:paraId="5DBD33C7" w14:textId="0E20C71A" w:rsidR="000439A9" w:rsidRPr="00535C72" w:rsidRDefault="18586324" w:rsidP="003A20A5">
            <w:pPr>
              <w:pStyle w:val="Loendilik"/>
              <w:numPr>
                <w:ilvl w:val="0"/>
                <w:numId w:val="43"/>
              </w:numPr>
              <w:textAlignment w:val="baseline"/>
              <w:rPr>
                <w:rFonts w:ascii="Arial" w:eastAsia="Arial" w:hAnsi="Arial" w:cs="Arial"/>
                <w:sz w:val="20"/>
                <w:szCs w:val="20"/>
                <w:lang w:eastAsia="et-EE"/>
              </w:rPr>
            </w:pPr>
            <w:r w:rsidRPr="406D8FAE">
              <w:rPr>
                <w:rFonts w:ascii="Arial" w:eastAsia="Arial" w:hAnsi="Arial" w:cs="Arial"/>
                <w:sz w:val="20"/>
                <w:szCs w:val="20"/>
                <w:lang w:eastAsia="et-EE"/>
              </w:rPr>
              <w:t xml:space="preserve">Seadusemuudatuste viibimine võib takistada VIPS </w:t>
            </w:r>
            <w:r w:rsidR="2CCF47F8" w:rsidRPr="406D8FAE">
              <w:rPr>
                <w:rFonts w:ascii="Arial" w:eastAsia="Arial" w:hAnsi="Arial" w:cs="Arial"/>
                <w:sz w:val="20"/>
                <w:szCs w:val="20"/>
                <w:lang w:eastAsia="et-EE"/>
              </w:rPr>
              <w:t>sekkumiste ja VIPS spetsialistide</w:t>
            </w:r>
            <w:r w:rsidRPr="406D8FAE">
              <w:rPr>
                <w:rFonts w:ascii="Arial" w:eastAsia="Arial" w:hAnsi="Arial" w:cs="Arial"/>
                <w:sz w:val="20"/>
                <w:szCs w:val="20"/>
                <w:lang w:eastAsia="et-EE"/>
              </w:rPr>
              <w:t xml:space="preserve"> ametlikku integreerimis</w:t>
            </w:r>
            <w:r w:rsidR="1F46201E" w:rsidRPr="406D8FAE">
              <w:rPr>
                <w:rFonts w:ascii="Arial" w:eastAsia="Arial" w:hAnsi="Arial" w:cs="Arial"/>
                <w:sz w:val="20"/>
                <w:szCs w:val="20"/>
                <w:lang w:eastAsia="et-EE"/>
              </w:rPr>
              <w:t>t</w:t>
            </w:r>
            <w:r w:rsidR="52539613" w:rsidRPr="406D8FAE">
              <w:rPr>
                <w:rFonts w:ascii="Arial" w:eastAsia="Arial" w:hAnsi="Arial" w:cs="Arial"/>
                <w:sz w:val="20"/>
                <w:szCs w:val="20"/>
                <w:lang w:eastAsia="et-EE"/>
              </w:rPr>
              <w:t xml:space="preserve"> </w:t>
            </w:r>
            <w:r w:rsidRPr="406D8FAE">
              <w:rPr>
                <w:rFonts w:ascii="Arial" w:eastAsia="Arial" w:hAnsi="Arial" w:cs="Arial"/>
                <w:sz w:val="20"/>
                <w:szCs w:val="20"/>
                <w:lang w:eastAsia="et-EE"/>
              </w:rPr>
              <w:t>tervishoiusüsteemi. Maandamismeede on koostöö seadusandjatega ja huvigruppidega, et</w:t>
            </w:r>
            <w:r w:rsidR="22622F5E" w:rsidRPr="406D8FAE">
              <w:rPr>
                <w:rFonts w:ascii="Arial" w:eastAsia="Arial" w:hAnsi="Arial" w:cs="Arial"/>
                <w:sz w:val="20"/>
                <w:szCs w:val="20"/>
                <w:lang w:eastAsia="et-EE"/>
              </w:rPr>
              <w:t xml:space="preserve"> </w:t>
            </w:r>
            <w:r w:rsidRPr="406D8FAE">
              <w:rPr>
                <w:rFonts w:ascii="Arial" w:eastAsia="Arial" w:hAnsi="Arial" w:cs="Arial"/>
                <w:sz w:val="20"/>
                <w:szCs w:val="20"/>
                <w:lang w:eastAsia="et-EE"/>
              </w:rPr>
              <w:t xml:space="preserve"> kiirendada regulatiivsete muudatuste protsessi.</w:t>
            </w:r>
          </w:p>
          <w:p w14:paraId="4B59D164" w14:textId="0148CD2F" w:rsidR="000439A9" w:rsidRPr="00060D82" w:rsidRDefault="162FD42D" w:rsidP="003A20A5">
            <w:pPr>
              <w:pStyle w:val="Loendilik"/>
              <w:numPr>
                <w:ilvl w:val="0"/>
                <w:numId w:val="22"/>
              </w:numPr>
              <w:jc w:val="both"/>
              <w:textAlignment w:val="baseline"/>
              <w:rPr>
                <w:rFonts w:ascii="Arial" w:eastAsia="Arial" w:hAnsi="Arial" w:cs="Arial"/>
                <w:sz w:val="20"/>
                <w:szCs w:val="20"/>
                <w:lang w:eastAsia="et-EE"/>
              </w:rPr>
            </w:pPr>
            <w:r w:rsidRPr="29E9AE51">
              <w:rPr>
                <w:rFonts w:ascii="Arial" w:eastAsia="Arial" w:hAnsi="Arial" w:cs="Arial"/>
                <w:sz w:val="20"/>
                <w:szCs w:val="20"/>
                <w:lang w:eastAsia="et-EE"/>
              </w:rPr>
              <w:t xml:space="preserve">Eelarvelised piirangud võivad takistada teenuste jätkusuutlikku pakkumist pärast pilootprojekti lõppu. Maandame </w:t>
            </w:r>
            <w:r w:rsidR="4A17D1EF" w:rsidRPr="29E9AE51">
              <w:rPr>
                <w:rFonts w:ascii="Arial" w:eastAsia="Arial" w:hAnsi="Arial" w:cs="Arial"/>
                <w:sz w:val="20"/>
                <w:szCs w:val="20"/>
                <w:lang w:eastAsia="et-EE"/>
              </w:rPr>
              <w:t>läbi</w:t>
            </w:r>
            <w:r w:rsidRPr="29E9AE51">
              <w:rPr>
                <w:rFonts w:ascii="Arial" w:eastAsia="Arial" w:hAnsi="Arial" w:cs="Arial"/>
                <w:sz w:val="20"/>
                <w:szCs w:val="20"/>
                <w:lang w:eastAsia="et-EE"/>
              </w:rPr>
              <w:t xml:space="preserve"> eelarve planeerimine, </w:t>
            </w:r>
            <w:r w:rsidR="1DF3D952" w:rsidRPr="29E9AE51">
              <w:rPr>
                <w:rFonts w:ascii="Arial" w:eastAsia="Arial" w:hAnsi="Arial" w:cs="Arial"/>
                <w:sz w:val="20"/>
                <w:szCs w:val="20"/>
                <w:lang w:eastAsia="et-EE"/>
              </w:rPr>
              <w:t xml:space="preserve">vajadusel </w:t>
            </w:r>
            <w:r w:rsidRPr="29E9AE51">
              <w:rPr>
                <w:rFonts w:ascii="Arial" w:eastAsia="Arial" w:hAnsi="Arial" w:cs="Arial"/>
                <w:sz w:val="20"/>
                <w:szCs w:val="20"/>
                <w:lang w:eastAsia="et-EE"/>
              </w:rPr>
              <w:t>alternatiivsete rahastusallikate otsimine</w:t>
            </w:r>
            <w:r w:rsidRPr="2C2C1074">
              <w:rPr>
                <w:rFonts w:ascii="Arial" w:eastAsia="Arial" w:hAnsi="Arial" w:cs="Arial"/>
                <w:sz w:val="20"/>
                <w:szCs w:val="20"/>
                <w:lang w:eastAsia="et-EE"/>
              </w:rPr>
              <w:t>.</w:t>
            </w:r>
          </w:p>
          <w:p w14:paraId="2CDEC6EB" w14:textId="0235C7C7" w:rsidR="000439A9" w:rsidRPr="00060D82" w:rsidRDefault="7A524CE0" w:rsidP="003A20A5">
            <w:pPr>
              <w:pStyle w:val="Loendilik"/>
              <w:numPr>
                <w:ilvl w:val="0"/>
                <w:numId w:val="22"/>
              </w:numPr>
              <w:jc w:val="both"/>
              <w:textAlignment w:val="baseline"/>
              <w:rPr>
                <w:rFonts w:ascii="Arial" w:eastAsia="Arial" w:hAnsi="Arial" w:cs="Arial"/>
                <w:sz w:val="20"/>
                <w:szCs w:val="20"/>
                <w:lang w:eastAsia="et-EE"/>
              </w:rPr>
            </w:pPr>
            <w:r w:rsidRPr="5E4A2AD7">
              <w:rPr>
                <w:rFonts w:ascii="Arial" w:eastAsia="Arial" w:hAnsi="Arial" w:cs="Arial"/>
                <w:sz w:val="20"/>
                <w:szCs w:val="20"/>
              </w:rPr>
              <w:t xml:space="preserve">Teenuste madala kasutajamäära korral, mis võib tuleneda vaimse tervise probleemide </w:t>
            </w:r>
            <w:proofErr w:type="spellStart"/>
            <w:r w:rsidRPr="5E4A2AD7">
              <w:rPr>
                <w:rFonts w:ascii="Arial" w:eastAsia="Arial" w:hAnsi="Arial" w:cs="Arial"/>
                <w:sz w:val="20"/>
                <w:szCs w:val="20"/>
              </w:rPr>
              <w:t>stigmatiseeritusest</w:t>
            </w:r>
            <w:proofErr w:type="spellEnd"/>
            <w:r w:rsidRPr="5E4A2AD7">
              <w:rPr>
                <w:rFonts w:ascii="Arial" w:eastAsia="Arial" w:hAnsi="Arial" w:cs="Arial"/>
                <w:sz w:val="20"/>
                <w:szCs w:val="20"/>
              </w:rPr>
              <w:t>, inimeste vähesest valmisolekust jagada oma seisundit digitaalsel kujul, digioskuste puudulikkusest või andmekaitsega seotud usaldamatusest, on 1. ja 2. astme mõju tervishoiusüsteemi koormuse vähendamisel piiratud. Maandame seda läbi sihtrühmale suunatud kommunikatsiooni, kasutajateekonna lihtsustamise, esmatasandi spetsialistide ja tugivõrgustiku (nt sotsiaaltöötajad, õpetajad, tööandjad) kaasamise ning VIPS-teenustele aktiivse suunamise. Lisaks loome võimaluse läbida sõelhindamist anonüümselt ning vajadusel peita andmeid Tervise Infosüsteemis.</w:t>
            </w:r>
          </w:p>
          <w:p w14:paraId="23F16F74" w14:textId="56C92B26" w:rsidR="000439A9" w:rsidRPr="00060D82" w:rsidRDefault="6D825999" w:rsidP="003A20A5">
            <w:pPr>
              <w:pStyle w:val="Loendilik"/>
              <w:numPr>
                <w:ilvl w:val="0"/>
                <w:numId w:val="22"/>
              </w:numPr>
              <w:jc w:val="both"/>
              <w:textAlignment w:val="baseline"/>
              <w:rPr>
                <w:rFonts w:ascii="Arial" w:eastAsia="Arial" w:hAnsi="Arial" w:cs="Arial"/>
                <w:sz w:val="20"/>
                <w:szCs w:val="20"/>
              </w:rPr>
            </w:pPr>
            <w:r w:rsidRPr="3750C4FF">
              <w:rPr>
                <w:rFonts w:ascii="Arial" w:eastAsia="Arial" w:hAnsi="Arial" w:cs="Arial"/>
                <w:sz w:val="20"/>
                <w:szCs w:val="20"/>
                <w:lang w:eastAsia="et-EE"/>
              </w:rPr>
              <w:t>Digilahenduste tehnilised probleemid</w:t>
            </w:r>
            <w:r w:rsidR="2E9A76E0" w:rsidRPr="3750C4FF">
              <w:rPr>
                <w:rFonts w:ascii="Arial" w:eastAsia="Arial" w:hAnsi="Arial" w:cs="Arial"/>
                <w:sz w:val="20"/>
                <w:szCs w:val="20"/>
                <w:lang w:eastAsia="et-EE"/>
              </w:rPr>
              <w:t xml:space="preserve"> v</w:t>
            </w:r>
            <w:r w:rsidRPr="3750C4FF">
              <w:rPr>
                <w:rFonts w:ascii="Arial" w:eastAsia="Arial" w:hAnsi="Arial" w:cs="Arial"/>
                <w:sz w:val="20"/>
                <w:szCs w:val="20"/>
                <w:lang w:eastAsia="et-EE"/>
              </w:rPr>
              <w:t>õivad takistada teenuste tõhusat toimimist.</w:t>
            </w:r>
            <w:r w:rsidR="656371ED" w:rsidRPr="3750C4FF">
              <w:rPr>
                <w:rFonts w:ascii="Arial" w:eastAsia="Arial" w:hAnsi="Arial" w:cs="Arial"/>
                <w:sz w:val="20"/>
                <w:szCs w:val="20"/>
                <w:lang w:eastAsia="et-EE"/>
              </w:rPr>
              <w:t xml:space="preserve"> </w:t>
            </w:r>
            <w:r w:rsidRPr="3750C4FF">
              <w:rPr>
                <w:rFonts w:ascii="Arial" w:eastAsia="Arial" w:hAnsi="Arial" w:cs="Arial"/>
                <w:sz w:val="20"/>
                <w:szCs w:val="20"/>
                <w:lang w:eastAsia="et-EE"/>
              </w:rPr>
              <w:t xml:space="preserve">Maandame </w:t>
            </w:r>
            <w:r w:rsidR="459498EF" w:rsidRPr="3750C4FF">
              <w:rPr>
                <w:rFonts w:ascii="Arial" w:eastAsia="Arial" w:hAnsi="Arial" w:cs="Arial"/>
                <w:sz w:val="20"/>
                <w:szCs w:val="20"/>
                <w:lang w:eastAsia="et-EE"/>
              </w:rPr>
              <w:t xml:space="preserve">läbi püsiva </w:t>
            </w:r>
            <w:r w:rsidRPr="3750C4FF">
              <w:rPr>
                <w:rFonts w:ascii="Arial" w:eastAsia="Arial" w:hAnsi="Arial" w:cs="Arial"/>
                <w:sz w:val="20"/>
                <w:szCs w:val="20"/>
                <w:lang w:eastAsia="et-EE"/>
              </w:rPr>
              <w:t>tehnili</w:t>
            </w:r>
            <w:r w:rsidR="70C45B70" w:rsidRPr="3750C4FF">
              <w:rPr>
                <w:rFonts w:ascii="Arial" w:eastAsia="Arial" w:hAnsi="Arial" w:cs="Arial"/>
                <w:sz w:val="20"/>
                <w:szCs w:val="20"/>
                <w:lang w:eastAsia="et-EE"/>
              </w:rPr>
              <w:t>s</w:t>
            </w:r>
            <w:r w:rsidRPr="3750C4FF">
              <w:rPr>
                <w:rFonts w:ascii="Arial" w:eastAsia="Arial" w:hAnsi="Arial" w:cs="Arial"/>
                <w:sz w:val="20"/>
                <w:szCs w:val="20"/>
                <w:lang w:eastAsia="et-EE"/>
              </w:rPr>
              <w:t>e t</w:t>
            </w:r>
            <w:r w:rsidR="39CBAF87" w:rsidRPr="3750C4FF">
              <w:rPr>
                <w:rFonts w:ascii="Arial" w:eastAsia="Arial" w:hAnsi="Arial" w:cs="Arial"/>
                <w:sz w:val="20"/>
                <w:szCs w:val="20"/>
                <w:lang w:eastAsia="et-EE"/>
              </w:rPr>
              <w:t>oe pakkumisega</w:t>
            </w:r>
            <w:r w:rsidR="7135D0A2" w:rsidRPr="3750C4FF">
              <w:rPr>
                <w:rFonts w:ascii="Arial" w:eastAsia="Arial" w:hAnsi="Arial" w:cs="Arial"/>
                <w:sz w:val="20"/>
                <w:szCs w:val="20"/>
                <w:lang w:eastAsia="et-EE"/>
              </w:rPr>
              <w:t xml:space="preserve"> ja</w:t>
            </w:r>
            <w:r w:rsidRPr="3750C4FF">
              <w:rPr>
                <w:rFonts w:ascii="Arial" w:eastAsia="Arial" w:hAnsi="Arial" w:cs="Arial"/>
                <w:sz w:val="20"/>
                <w:szCs w:val="20"/>
                <w:lang w:eastAsia="et-EE"/>
              </w:rPr>
              <w:t xml:space="preserve"> testimi</w:t>
            </w:r>
            <w:r w:rsidR="2AD1D3E6" w:rsidRPr="3750C4FF">
              <w:rPr>
                <w:rFonts w:ascii="Arial" w:eastAsia="Arial" w:hAnsi="Arial" w:cs="Arial"/>
                <w:sz w:val="20"/>
                <w:szCs w:val="20"/>
                <w:lang w:eastAsia="et-EE"/>
              </w:rPr>
              <w:t>s</w:t>
            </w:r>
            <w:r w:rsidRPr="3750C4FF">
              <w:rPr>
                <w:rFonts w:ascii="Arial" w:eastAsia="Arial" w:hAnsi="Arial" w:cs="Arial"/>
                <w:sz w:val="20"/>
                <w:szCs w:val="20"/>
                <w:lang w:eastAsia="et-EE"/>
              </w:rPr>
              <w:t>e</w:t>
            </w:r>
            <w:r w:rsidR="2AD1D3E6" w:rsidRPr="3750C4FF">
              <w:rPr>
                <w:rFonts w:ascii="Arial" w:eastAsia="Arial" w:hAnsi="Arial" w:cs="Arial"/>
                <w:sz w:val="20"/>
                <w:szCs w:val="20"/>
                <w:lang w:eastAsia="et-EE"/>
              </w:rPr>
              <w:t>ga</w:t>
            </w:r>
            <w:r w:rsidR="583D9DFC" w:rsidRPr="3750C4FF">
              <w:rPr>
                <w:rFonts w:ascii="Arial" w:eastAsia="Arial" w:hAnsi="Arial" w:cs="Arial"/>
                <w:sz w:val="20"/>
                <w:szCs w:val="20"/>
                <w:lang w:eastAsia="et-EE"/>
              </w:rPr>
              <w:t>.</w:t>
            </w:r>
            <w:r w:rsidR="2754CAF7" w:rsidRPr="3750C4FF">
              <w:rPr>
                <w:rFonts w:ascii="Arial" w:eastAsia="Arial" w:hAnsi="Arial" w:cs="Arial"/>
                <w:sz w:val="20"/>
                <w:szCs w:val="20"/>
                <w:lang w:eastAsia="et-EE"/>
              </w:rPr>
              <w:t xml:space="preserve"> </w:t>
            </w:r>
            <w:proofErr w:type="spellStart"/>
            <w:r w:rsidR="208D8DB4" w:rsidRPr="3750C4FF">
              <w:rPr>
                <w:rFonts w:ascii="Arial" w:eastAsia="Arial" w:hAnsi="Arial" w:cs="Arial"/>
                <w:sz w:val="20"/>
                <w:szCs w:val="20"/>
              </w:rPr>
              <w:t>TEHIKu</w:t>
            </w:r>
            <w:proofErr w:type="spellEnd"/>
            <w:r w:rsidR="208D8DB4" w:rsidRPr="3750C4FF">
              <w:rPr>
                <w:rFonts w:ascii="Arial" w:eastAsia="Arial" w:hAnsi="Arial" w:cs="Arial"/>
                <w:sz w:val="20"/>
                <w:szCs w:val="20"/>
              </w:rPr>
              <w:t xml:space="preserve"> esialgsel hinnangul ei kaasne digilahenduste MVP-</w:t>
            </w:r>
            <w:proofErr w:type="spellStart"/>
            <w:r w:rsidR="208D8DB4" w:rsidRPr="3750C4FF">
              <w:rPr>
                <w:rFonts w:ascii="Arial" w:eastAsia="Arial" w:hAnsi="Arial" w:cs="Arial"/>
                <w:sz w:val="20"/>
                <w:szCs w:val="20"/>
              </w:rPr>
              <w:t>ga</w:t>
            </w:r>
            <w:proofErr w:type="spellEnd"/>
            <w:r w:rsidR="208D8DB4" w:rsidRPr="3750C4FF">
              <w:rPr>
                <w:rFonts w:ascii="Arial" w:eastAsia="Arial" w:hAnsi="Arial" w:cs="Arial"/>
                <w:sz w:val="20"/>
                <w:szCs w:val="20"/>
              </w:rPr>
              <w:t xml:space="preserve"> märkimisväärseid ülalpidamiskulusid, sest lahendus</w:t>
            </w:r>
            <w:r w:rsidR="789A1355" w:rsidRPr="3750C4FF">
              <w:rPr>
                <w:rFonts w:ascii="Arial" w:eastAsia="Arial" w:hAnsi="Arial" w:cs="Arial"/>
                <w:sz w:val="20"/>
                <w:szCs w:val="20"/>
              </w:rPr>
              <w:t xml:space="preserve"> </w:t>
            </w:r>
            <w:r w:rsidR="208D8DB4" w:rsidRPr="3750C4FF">
              <w:rPr>
                <w:rFonts w:ascii="Arial" w:eastAsia="Arial" w:hAnsi="Arial" w:cs="Arial"/>
                <w:sz w:val="20"/>
                <w:szCs w:val="20"/>
              </w:rPr>
              <w:t>integreeritakse olemasolevasse infrastruktuuri.</w:t>
            </w:r>
          </w:p>
          <w:p w14:paraId="21F6E16E" w14:textId="052CAAE4" w:rsidR="000439A9" w:rsidRPr="00060D82" w:rsidRDefault="000439A9" w:rsidP="29E9AE51">
            <w:pPr>
              <w:jc w:val="both"/>
              <w:textAlignment w:val="baseline"/>
              <w:rPr>
                <w:rFonts w:ascii="Arial" w:eastAsia="Arial" w:hAnsi="Arial" w:cs="Arial"/>
                <w:sz w:val="20"/>
                <w:szCs w:val="20"/>
                <w:lang w:eastAsia="et-EE"/>
              </w:rPr>
            </w:pPr>
          </w:p>
          <w:p w14:paraId="130D1585" w14:textId="20DAB9D0" w:rsidR="000439A9" w:rsidRPr="00060D82" w:rsidRDefault="50271DEA" w:rsidP="3750C4FF">
            <w:pPr>
              <w:jc w:val="both"/>
              <w:textAlignment w:val="baseline"/>
              <w:rPr>
                <w:rFonts w:ascii="Arial" w:eastAsia="Arial" w:hAnsi="Arial" w:cs="Arial"/>
                <w:b/>
                <w:bCs/>
                <w:sz w:val="20"/>
                <w:szCs w:val="20"/>
                <w:lang w:eastAsia="et-EE"/>
              </w:rPr>
            </w:pPr>
            <w:r w:rsidRPr="406D8FAE">
              <w:rPr>
                <w:rFonts w:ascii="Arial" w:eastAsia="Arial" w:hAnsi="Arial" w:cs="Arial"/>
                <w:b/>
                <w:bCs/>
                <w:sz w:val="20"/>
                <w:szCs w:val="20"/>
                <w:lang w:eastAsia="et-EE"/>
              </w:rPr>
              <w:t>Tulemuste rakendatavus mujal avalikus sektoris</w:t>
            </w:r>
          </w:p>
          <w:p w14:paraId="5E76490C" w14:textId="7A6230A4" w:rsidR="000439A9" w:rsidRPr="00060D82" w:rsidRDefault="50271DEA" w:rsidP="003A20A5">
            <w:pPr>
              <w:pStyle w:val="Loendilik"/>
              <w:numPr>
                <w:ilvl w:val="0"/>
                <w:numId w:val="21"/>
              </w:num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Sotsiaalhoolekandes:</w:t>
            </w:r>
            <w:r w:rsidRPr="406D8FAE">
              <w:rPr>
                <w:rFonts w:ascii="Arial" w:eastAsia="Arial" w:hAnsi="Arial" w:cs="Arial"/>
                <w:sz w:val="20"/>
                <w:szCs w:val="20"/>
                <w:lang w:eastAsia="et-EE"/>
              </w:rPr>
              <w:t xml:space="preserve"> VIPS </w:t>
            </w:r>
            <w:r w:rsidR="0DDF39D5" w:rsidRPr="406D8FAE">
              <w:rPr>
                <w:rFonts w:ascii="Arial" w:eastAsia="Arial" w:hAnsi="Arial" w:cs="Arial"/>
                <w:sz w:val="20"/>
                <w:szCs w:val="20"/>
                <w:lang w:eastAsia="et-EE"/>
              </w:rPr>
              <w:t>sekkumised ja VIPS spetsialistid</w:t>
            </w:r>
            <w:r w:rsidRPr="406D8FAE">
              <w:rPr>
                <w:rFonts w:ascii="Arial" w:eastAsia="Arial" w:hAnsi="Arial" w:cs="Arial"/>
                <w:sz w:val="20"/>
                <w:szCs w:val="20"/>
                <w:lang w:eastAsia="et-EE"/>
              </w:rPr>
              <w:t xml:space="preserve"> on rakendatavad ka sotsiaaltöö kontekstis, toetades </w:t>
            </w:r>
            <w:proofErr w:type="spellStart"/>
            <w:r w:rsidRPr="406D8FAE">
              <w:rPr>
                <w:rFonts w:ascii="Arial" w:eastAsia="Arial" w:hAnsi="Arial" w:cs="Arial"/>
                <w:sz w:val="20"/>
                <w:szCs w:val="20"/>
                <w:lang w:eastAsia="et-EE"/>
              </w:rPr>
              <w:t>psühhosotsiaalset</w:t>
            </w:r>
            <w:proofErr w:type="spellEnd"/>
            <w:r w:rsidRPr="406D8FAE">
              <w:rPr>
                <w:rFonts w:ascii="Arial" w:eastAsia="Arial" w:hAnsi="Arial" w:cs="Arial"/>
                <w:sz w:val="20"/>
                <w:szCs w:val="20"/>
                <w:lang w:eastAsia="et-EE"/>
              </w:rPr>
              <w:t xml:space="preserve"> tuge vajavaid inimesi.</w:t>
            </w:r>
          </w:p>
          <w:p w14:paraId="0934BDFF" w14:textId="26261A0A" w:rsidR="000439A9" w:rsidRPr="00060D82" w:rsidRDefault="0ED25090" w:rsidP="003A20A5">
            <w:pPr>
              <w:pStyle w:val="Loendilik"/>
              <w:numPr>
                <w:ilvl w:val="0"/>
                <w:numId w:val="21"/>
              </w:num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Tööturuasutustes:</w:t>
            </w:r>
            <w:r w:rsidR="56A03696" w:rsidRPr="406D8FAE">
              <w:rPr>
                <w:rFonts w:ascii="Arial" w:eastAsia="Arial" w:hAnsi="Arial" w:cs="Arial"/>
                <w:b/>
                <w:bCs/>
                <w:sz w:val="20"/>
                <w:szCs w:val="20"/>
                <w:lang w:eastAsia="et-EE"/>
              </w:rPr>
              <w:t xml:space="preserve"> </w:t>
            </w:r>
            <w:r w:rsidR="357DBC78" w:rsidRPr="00FF506B">
              <w:rPr>
                <w:rFonts w:ascii="Arial" w:eastAsia="Arial" w:hAnsi="Arial" w:cs="Arial"/>
                <w:sz w:val="20"/>
                <w:szCs w:val="20"/>
              </w:rPr>
              <w:t>Digi</w:t>
            </w:r>
            <w:r w:rsidR="0ABB7307" w:rsidRPr="406D8FAE">
              <w:rPr>
                <w:rFonts w:ascii="Arial" w:eastAsia="Arial" w:hAnsi="Arial" w:cs="Arial"/>
                <w:sz w:val="20"/>
                <w:szCs w:val="20"/>
              </w:rPr>
              <w:t xml:space="preserve">taalsed juhendamata eneseabi </w:t>
            </w:r>
            <w:r w:rsidR="357DBC78" w:rsidRPr="406D8FAE">
              <w:rPr>
                <w:rFonts w:ascii="Arial" w:eastAsia="Arial" w:hAnsi="Arial" w:cs="Arial"/>
                <w:sz w:val="20"/>
                <w:szCs w:val="20"/>
              </w:rPr>
              <w:t>lahendused ja VIPS</w:t>
            </w:r>
            <w:r w:rsidR="03029CC2" w:rsidRPr="406D8FAE">
              <w:rPr>
                <w:rFonts w:ascii="Arial" w:eastAsia="Arial" w:hAnsi="Arial" w:cs="Arial"/>
                <w:sz w:val="20"/>
                <w:szCs w:val="20"/>
              </w:rPr>
              <w:t xml:space="preserve"> sekkumised ning VIPS spetsialistid</w:t>
            </w:r>
            <w:r w:rsidR="357DBC78" w:rsidRPr="406D8FAE">
              <w:rPr>
                <w:rFonts w:ascii="Arial" w:eastAsia="Arial" w:hAnsi="Arial" w:cs="Arial"/>
                <w:sz w:val="20"/>
                <w:szCs w:val="20"/>
              </w:rPr>
              <w:t xml:space="preserve"> toetavad varajast sekkumist, aidates ennetada töövõime halvenemist. See vähendab töötukassa ja teiste tööturuprobleemidega tegelevate asutuste koormust, soodustades inimeste töövõime säilitamist ja taastumist.</w:t>
            </w:r>
          </w:p>
        </w:tc>
      </w:tr>
    </w:tbl>
    <w:p w14:paraId="1E97AFDA" w14:textId="77777777" w:rsidR="009D3E16" w:rsidRPr="00060D82" w:rsidRDefault="009D3E16"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3D3ED47F">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6121F34" w14:textId="30ACE5C3" w:rsidR="00CD51D2" w:rsidRPr="00060D82" w:rsidRDefault="000439A9" w:rsidP="003A20A5">
            <w:pPr>
              <w:pStyle w:val="Loendilik"/>
              <w:numPr>
                <w:ilvl w:val="0"/>
                <w:numId w:val="17"/>
              </w:numPr>
              <w:rPr>
                <w:rFonts w:ascii="Arial" w:hAnsi="Arial" w:cs="Arial"/>
                <w:b/>
                <w:color w:val="000000" w:themeColor="text1"/>
                <w:lang w:eastAsia="et-EE"/>
              </w:rPr>
            </w:pPr>
            <w:r w:rsidRPr="08E1CCAD">
              <w:rPr>
                <w:rFonts w:ascii="Arial" w:hAnsi="Arial" w:cs="Arial"/>
                <w:b/>
                <w:color w:val="000000" w:themeColor="text1"/>
                <w:lang w:eastAsia="et-EE"/>
              </w:rPr>
              <w:t>Mõju ettevõtlusele</w:t>
            </w:r>
          </w:p>
        </w:tc>
      </w:tr>
      <w:tr w:rsidR="08E1CCAD" w14:paraId="7D2B3B19" w14:textId="77777777" w:rsidTr="3D3ED47F">
        <w:trPr>
          <w:trHeight w:val="328"/>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800555E" w14:textId="5D006190" w:rsidR="3BBBEC6B" w:rsidRDefault="0C74BB48" w:rsidP="29E9AE51">
            <w:pPr>
              <w:jc w:val="both"/>
              <w:rPr>
                <w:rFonts w:ascii="Arial" w:eastAsia="Arial" w:hAnsi="Arial" w:cs="Arial"/>
                <w:sz w:val="20"/>
                <w:szCs w:val="20"/>
              </w:rPr>
            </w:pPr>
            <w:r w:rsidRPr="3D3ED47F">
              <w:rPr>
                <w:rFonts w:ascii="Arial" w:eastAsia="Arial" w:hAnsi="Arial" w:cs="Arial"/>
                <w:sz w:val="20"/>
                <w:szCs w:val="20"/>
              </w:rPr>
              <w:t>Astmelise vaimse tervise abi mudel mõjutab ettevõtlust laialdaselt, aidates kaasa tootlikkuse suurenemisele, uute ärivõimaluste tekkele ja tööjõu heaolu parandamisele. Samuti loob see uusi võimalusi digilahenduste ja tervisetehnoloogia arenguks, muutes vaimse tervise toetamise lahutamatuks osaks kaasaegsest ettevõtluskultuurist.</w:t>
            </w:r>
          </w:p>
          <w:p w14:paraId="41D3B4F5" w14:textId="006A5624" w:rsidR="08E1CCAD" w:rsidRDefault="08E1CCAD" w:rsidP="29E9AE51">
            <w:pPr>
              <w:jc w:val="both"/>
              <w:rPr>
                <w:rFonts w:ascii="Arial" w:eastAsia="Arial" w:hAnsi="Arial" w:cs="Arial"/>
                <w:sz w:val="20"/>
                <w:szCs w:val="20"/>
              </w:rPr>
            </w:pPr>
          </w:p>
          <w:p w14:paraId="7CE2862F" w14:textId="6FFEC364" w:rsidR="3BBBEC6B" w:rsidRDefault="3BBBEC6B" w:rsidP="29E9AE51">
            <w:pPr>
              <w:jc w:val="both"/>
              <w:rPr>
                <w:rFonts w:ascii="Arial" w:eastAsia="Arial" w:hAnsi="Arial" w:cs="Arial"/>
                <w:b/>
                <w:sz w:val="20"/>
                <w:szCs w:val="20"/>
              </w:rPr>
            </w:pPr>
            <w:r w:rsidRPr="29E9AE51">
              <w:rPr>
                <w:rFonts w:ascii="Arial" w:eastAsia="Arial" w:hAnsi="Arial" w:cs="Arial"/>
                <w:b/>
                <w:sz w:val="20"/>
                <w:szCs w:val="20"/>
              </w:rPr>
              <w:t>Innovatsioon ja uued ärivõimalused</w:t>
            </w:r>
          </w:p>
          <w:p w14:paraId="1FB7A453" w14:textId="6E5FAB51"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Digilahenduste arendamine:</w:t>
            </w:r>
            <w:r w:rsidRPr="29E9AE51">
              <w:rPr>
                <w:rFonts w:ascii="Arial" w:eastAsia="Arial" w:hAnsi="Arial" w:cs="Arial"/>
                <w:sz w:val="20"/>
                <w:szCs w:val="20"/>
              </w:rPr>
              <w:t xml:space="preserve"> Astmelise abi mudeli rakendamine loob vajaduse uute tehnoloogiliste lahenduste, näiteks tehisintellekti ja telemeditsiini rakenduste järele, mis soodustab iduettevõtete ja tehnoloogiafirmade arengut.</w:t>
            </w:r>
          </w:p>
          <w:p w14:paraId="2D405927" w14:textId="263312FB"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Tervise- ja sotsiaalteenuste turu kasv:</w:t>
            </w:r>
            <w:r w:rsidRPr="29E9AE51">
              <w:rPr>
                <w:rFonts w:ascii="Arial" w:eastAsia="Arial" w:hAnsi="Arial" w:cs="Arial"/>
                <w:sz w:val="20"/>
                <w:szCs w:val="20"/>
              </w:rPr>
              <w:t xml:space="preserve"> Kasvav nõudlus vaimse tervise teenuste järele loob uusi ärivõimalusi tervishoiusektori ettevõtetele, sh erapraksistele, nõustamisplatvormidele ja psühholoogilistele rakendustele.</w:t>
            </w:r>
          </w:p>
          <w:p w14:paraId="1D12BF2B" w14:textId="54840F15"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Ettevõtete ja tervisetehnoloogia sektorite koostöö:</w:t>
            </w:r>
            <w:r w:rsidRPr="29E9AE51">
              <w:rPr>
                <w:rFonts w:ascii="Arial" w:eastAsia="Arial" w:hAnsi="Arial" w:cs="Arial"/>
                <w:sz w:val="20"/>
                <w:szCs w:val="20"/>
              </w:rPr>
              <w:t xml:space="preserve"> Ettevõtted võivad hakata investeerima vaimse tervise programmidese, pakkudes oma töötajatele ligipääsu uuenduslikele eneseabi- ja terapeutilistele lahendustele.</w:t>
            </w:r>
          </w:p>
          <w:p w14:paraId="2393F158" w14:textId="01E9C62D" w:rsidR="08E1CCAD" w:rsidRDefault="08E1CCAD" w:rsidP="29E9AE51">
            <w:pPr>
              <w:jc w:val="both"/>
              <w:rPr>
                <w:rFonts w:ascii="Arial" w:eastAsia="Arial" w:hAnsi="Arial" w:cs="Arial"/>
                <w:b/>
                <w:sz w:val="20"/>
                <w:szCs w:val="20"/>
              </w:rPr>
            </w:pPr>
          </w:p>
          <w:p w14:paraId="3DFA9F0E" w14:textId="25DFC038" w:rsidR="3BBBEC6B" w:rsidRDefault="3BBBEC6B" w:rsidP="29E9AE51">
            <w:pPr>
              <w:jc w:val="both"/>
              <w:rPr>
                <w:rFonts w:ascii="Arial" w:eastAsia="Arial" w:hAnsi="Arial" w:cs="Arial"/>
                <w:b/>
                <w:sz w:val="20"/>
                <w:szCs w:val="20"/>
              </w:rPr>
            </w:pPr>
            <w:r w:rsidRPr="29E9AE51">
              <w:rPr>
                <w:rFonts w:ascii="Arial" w:eastAsia="Arial" w:hAnsi="Arial" w:cs="Arial"/>
                <w:b/>
                <w:sz w:val="20"/>
                <w:szCs w:val="20"/>
              </w:rPr>
              <w:t>Kulude vähendamine tööandjatele</w:t>
            </w:r>
          </w:p>
          <w:p w14:paraId="0ECD8982" w14:textId="018C607E"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t>Haiguskulude vähenemine:</w:t>
            </w:r>
            <w:r w:rsidRPr="29E9AE51">
              <w:rPr>
                <w:rFonts w:ascii="Arial" w:eastAsia="Arial" w:hAnsi="Arial" w:cs="Arial"/>
                <w:sz w:val="20"/>
                <w:szCs w:val="20"/>
              </w:rPr>
              <w:t xml:space="preserve"> Kui vaimse tervise probleemidega tegeletakse varakult ja ennetavalt, väheneb krooniliste probleemide ja töövõimetuspuhkuste hulk, mis aitab ettevõtetel kokku hoida ravikindlustuse ja haiguspuhkuste kuludelt.</w:t>
            </w:r>
          </w:p>
          <w:p w14:paraId="305E95C5" w14:textId="41A5FC1E"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t>Töötajate hoidmine:</w:t>
            </w:r>
            <w:r w:rsidRPr="29E9AE51">
              <w:rPr>
                <w:rFonts w:ascii="Arial" w:eastAsia="Arial" w:hAnsi="Arial" w:cs="Arial"/>
                <w:sz w:val="20"/>
                <w:szCs w:val="20"/>
              </w:rPr>
              <w:t xml:space="preserve"> Vähem stressi ja paremad tugiteenused aitavad vähendada töötajate voolavust, mis omakorda vähendab värbamise ja koolituse kulusid.</w:t>
            </w:r>
          </w:p>
          <w:p w14:paraId="63A82B25" w14:textId="370615EF"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lastRenderedPageBreak/>
              <w:t>Vaimse tervise parandamine tööealise elanikkonna seas:</w:t>
            </w:r>
            <w:r w:rsidRPr="29E9AE51">
              <w:rPr>
                <w:rFonts w:ascii="Arial" w:eastAsia="Arial" w:hAnsi="Arial" w:cs="Arial"/>
                <w:sz w:val="20"/>
                <w:szCs w:val="20"/>
              </w:rPr>
              <w:t xml:space="preserve"> Kui töötajad saavad kiiremini ja lihtsamalt ligipääsu vaimse tervise teenustele, väheneb stress, läbipõlemine ja haiguspuhkuste arv.</w:t>
            </w:r>
          </w:p>
          <w:p w14:paraId="4BC11334" w14:textId="50BF3A87" w:rsidR="3BBBEC6B" w:rsidRDefault="0C74BB48" w:rsidP="003A20A5">
            <w:pPr>
              <w:pStyle w:val="Loendilik"/>
              <w:numPr>
                <w:ilvl w:val="0"/>
                <w:numId w:val="33"/>
              </w:numPr>
              <w:jc w:val="both"/>
              <w:rPr>
                <w:rFonts w:ascii="Arial" w:eastAsia="Arial" w:hAnsi="Arial" w:cs="Arial"/>
                <w:sz w:val="20"/>
                <w:szCs w:val="20"/>
              </w:rPr>
            </w:pPr>
            <w:r w:rsidRPr="3D3ED47F">
              <w:rPr>
                <w:rFonts w:ascii="Arial" w:eastAsia="Arial" w:hAnsi="Arial" w:cs="Arial"/>
                <w:b/>
                <w:bCs/>
                <w:sz w:val="20"/>
                <w:szCs w:val="20"/>
              </w:rPr>
              <w:t>Töövõime paranemine:</w:t>
            </w:r>
            <w:r w:rsidRPr="3D3ED47F">
              <w:rPr>
                <w:rFonts w:ascii="Arial" w:eastAsia="Arial" w:hAnsi="Arial" w:cs="Arial"/>
                <w:sz w:val="20"/>
                <w:szCs w:val="20"/>
              </w:rPr>
              <w:t xml:space="preserve"> Terved ja motiveeritud töötajad suudavad olla loovamad, tulemuslikumad ja pühendunumad, mis omakorda tõstab ettevõtte üldist tootlikkust.</w:t>
            </w:r>
          </w:p>
          <w:p w14:paraId="643A65DA" w14:textId="753982BE" w:rsidR="08E1CCAD" w:rsidRDefault="08E1CCAD" w:rsidP="08E1CCAD">
            <w:pPr>
              <w:rPr>
                <w:rFonts w:ascii="Arial" w:hAnsi="Arial" w:cs="Arial"/>
                <w:b/>
                <w:bCs/>
                <w:color w:val="000000" w:themeColor="text1"/>
                <w:lang w:eastAsia="et-EE"/>
              </w:rPr>
            </w:pPr>
          </w:p>
        </w:tc>
      </w:tr>
    </w:tbl>
    <w:p w14:paraId="507DAD5F" w14:textId="77777777" w:rsidR="004B7655" w:rsidRPr="00060D82" w:rsidRDefault="004B7655" w:rsidP="00D83C2F">
      <w:pPr>
        <w:jc w:val="both"/>
        <w:rPr>
          <w:lang w:eastAsia="et-EE"/>
        </w:rPr>
      </w:pPr>
    </w:p>
    <w:p w14:paraId="1BF9AF1F" w14:textId="2F1FFA6C" w:rsidR="00D950EC" w:rsidRPr="00060D82" w:rsidRDefault="006F3640" w:rsidP="00D83C2F">
      <w:pPr>
        <w:jc w:val="both"/>
        <w:rPr>
          <w:lang w:eastAsia="et-EE"/>
        </w:rPr>
      </w:pPr>
      <w:sdt>
        <w:sdtPr>
          <w:rPr>
            <w:rFonts w:ascii="Arial" w:hAnsi="Arial" w:cs="Arial"/>
          </w:rPr>
          <w:id w:val="350924858"/>
          <w14:checkbox>
            <w14:checked w14:val="1"/>
            <w14:checkedState w14:val="2612" w14:font="MS Gothic"/>
            <w14:uncheckedState w14:val="2610" w14:font="MS Gothic"/>
          </w14:checkbox>
        </w:sdtPr>
        <w:sdtEndPr/>
        <w:sdtContent>
          <w:r w:rsidR="0FF9DCE6" w:rsidRPr="08E1CCAD">
            <w:rPr>
              <w:rFonts w:ascii="MS Gothic" w:eastAsia="MS Gothic" w:hAnsi="MS Gothic" w:cs="MS Gothic"/>
            </w:rPr>
            <w:t>☒</w:t>
          </w:r>
        </w:sdtContent>
      </w:sdt>
      <w:r w:rsidR="00D950EC" w:rsidRPr="00060D82">
        <w:rPr>
          <w:rFonts w:ascii="Arial" w:hAnsi="Arial" w:cs="Arial"/>
        </w:rPr>
        <w:t xml:space="preserve"> Projekt omab positiivset mõju innovatsioonile ettevõtlussektoris. Kõige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060D82" w:rsidRDefault="00D950EC" w:rsidP="00224E82">
      <w:pPr>
        <w:rPr>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406D8FAE">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00A2D3FE" w:rsidR="004B7655" w:rsidRPr="00060D82" w:rsidRDefault="000439A9" w:rsidP="003A20A5">
            <w:pPr>
              <w:pStyle w:val="Loendilik"/>
              <w:numPr>
                <w:ilvl w:val="0"/>
                <w:numId w:val="17"/>
              </w:numPr>
              <w:rPr>
                <w:rFonts w:ascii="Arial" w:hAnsi="Arial" w:cs="Arial"/>
                <w:b/>
                <w:bCs/>
                <w:color w:val="000000"/>
                <w:lang w:eastAsia="et-EE"/>
              </w:rPr>
            </w:pPr>
            <w:r w:rsidRPr="00060D82">
              <w:rPr>
                <w:rFonts w:ascii="Arial" w:hAnsi="Arial" w:cs="Arial"/>
                <w:b/>
                <w:bCs/>
                <w:color w:val="000000" w:themeColor="text1"/>
                <w:lang w:eastAsia="et-EE"/>
              </w:rPr>
              <w:t xml:space="preserve">Seos NUTIKA SPETSIALISEERUMISE valdkondadega </w:t>
            </w:r>
          </w:p>
          <w:p w14:paraId="53C29569" w14:textId="54761986" w:rsidR="004B7655" w:rsidRPr="00060D82" w:rsidRDefault="004B7655" w:rsidP="003A20A5">
            <w:pPr>
              <w:pStyle w:val="Loendilik"/>
              <w:numPr>
                <w:ilvl w:val="0"/>
                <w:numId w:val="16"/>
              </w:numPr>
              <w:ind w:left="171" w:hanging="142"/>
              <w:rPr>
                <w:rFonts w:ascii="Arial" w:hAnsi="Arial" w:cs="Arial"/>
                <w:i/>
                <w:iCs/>
                <w:sz w:val="20"/>
                <w:szCs w:val="20"/>
                <w:lang w:eastAsia="et-EE"/>
              </w:rPr>
            </w:pPr>
            <w:r w:rsidRPr="00060D82">
              <w:rPr>
                <w:rFonts w:ascii="Arial"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hAnsi="Arial" w:cs="Arial"/>
                <w:i/>
                <w:iCs/>
                <w:color w:val="000000"/>
                <w:sz w:val="20"/>
                <w:szCs w:val="20"/>
                <w:lang w:eastAsia="et-EE"/>
              </w:rPr>
              <w:t xml:space="preserve">(täpsem info: </w:t>
            </w:r>
            <w:hyperlink r:id="rId19" w:history="1">
              <w:r w:rsidRPr="00060D82">
                <w:rPr>
                  <w:rStyle w:val="Hperlink"/>
                  <w:rFonts w:ascii="Arial" w:hAnsi="Arial" w:cs="Arial"/>
                  <w:i/>
                  <w:iCs/>
                  <w:sz w:val="20"/>
                  <w:szCs w:val="20"/>
                  <w:lang w:eastAsia="et-EE"/>
                </w:rPr>
                <w:t>https://www.hm.ee/korgharidus-ja-teadus/teadus-ja-arendustegevus/taie-fookusvaldkonnad</w:t>
              </w:r>
            </w:hyperlink>
            <w:r w:rsidRPr="00060D82">
              <w:rPr>
                <w:rFonts w:ascii="Arial" w:hAnsi="Arial" w:cs="Arial"/>
                <w:i/>
                <w:iCs/>
                <w:color w:val="000000"/>
                <w:sz w:val="20"/>
                <w:szCs w:val="20"/>
                <w:lang w:eastAsia="et-EE"/>
              </w:rPr>
              <w:t xml:space="preserve">). </w:t>
            </w:r>
          </w:p>
          <w:p w14:paraId="29BDE58E" w14:textId="4226A46F" w:rsidR="00B70376" w:rsidRPr="00060D82" w:rsidRDefault="00CD51D2" w:rsidP="003A20A5">
            <w:pPr>
              <w:pStyle w:val="Loendilik"/>
              <w:numPr>
                <w:ilvl w:val="0"/>
                <w:numId w:val="16"/>
              </w:numPr>
              <w:ind w:left="171" w:hanging="142"/>
              <w:rPr>
                <w:rFonts w:ascii="Arial" w:hAnsi="Arial" w:cs="Arial"/>
                <w:i/>
                <w:iCs/>
                <w:sz w:val="20"/>
                <w:szCs w:val="20"/>
                <w:lang w:eastAsia="et-EE"/>
              </w:rPr>
            </w:pPr>
            <w:r w:rsidRPr="00060D82">
              <w:rPr>
                <w:rFonts w:ascii="Arial" w:hAnsi="Arial" w:cs="Arial"/>
                <w:i/>
                <w:iCs/>
                <w:color w:val="000000" w:themeColor="text1"/>
                <w:sz w:val="20"/>
                <w:szCs w:val="20"/>
                <w:lang w:eastAsia="et-EE"/>
              </w:rPr>
              <w:t xml:space="preserve">Kirjeldage </w:t>
            </w:r>
            <w:r w:rsidR="44B9B49F" w:rsidRPr="00060D82">
              <w:rPr>
                <w:rFonts w:ascii="Arial" w:hAnsi="Arial" w:cs="Arial"/>
                <w:i/>
                <w:iCs/>
                <w:color w:val="000000" w:themeColor="text1"/>
                <w:sz w:val="20"/>
                <w:szCs w:val="20"/>
                <w:lang w:eastAsia="et-EE"/>
              </w:rPr>
              <w:t xml:space="preserve">teie projekti </w:t>
            </w:r>
            <w:r w:rsidRPr="00060D82">
              <w:rPr>
                <w:rFonts w:ascii="Arial" w:hAnsi="Arial" w:cs="Arial"/>
                <w:i/>
                <w:iCs/>
                <w:color w:val="000000" w:themeColor="text1"/>
                <w:sz w:val="20"/>
                <w:szCs w:val="20"/>
                <w:lang w:eastAsia="et-EE"/>
              </w:rPr>
              <w:t>võimalike lahenduste seost vähemalt ühe valdkonna</w:t>
            </w:r>
            <w:r w:rsidR="79AB1DFC" w:rsidRPr="00060D82">
              <w:rPr>
                <w:rFonts w:ascii="Arial" w:hAnsi="Arial" w:cs="Arial"/>
                <w:i/>
                <w:iCs/>
                <w:color w:val="000000" w:themeColor="text1"/>
                <w:sz w:val="20"/>
                <w:szCs w:val="20"/>
                <w:lang w:eastAsia="et-EE"/>
              </w:rPr>
              <w:t>ga</w:t>
            </w:r>
            <w:r w:rsidR="798BB1A9" w:rsidRPr="00060D82">
              <w:rPr>
                <w:rFonts w:ascii="Arial" w:hAnsi="Arial" w:cs="Arial"/>
                <w:i/>
                <w:iCs/>
                <w:color w:val="000000" w:themeColor="text1"/>
                <w:sz w:val="20"/>
                <w:szCs w:val="20"/>
                <w:lang w:eastAsia="et-EE"/>
              </w:rPr>
              <w:t xml:space="preserve"> (</w:t>
            </w:r>
            <w:r w:rsidR="79AB1DFC" w:rsidRPr="00060D82">
              <w:rPr>
                <w:rFonts w:ascii="Arial" w:hAnsi="Arial" w:cs="Arial"/>
                <w:i/>
                <w:iCs/>
                <w:color w:val="000000" w:themeColor="text1"/>
                <w:sz w:val="20"/>
                <w:szCs w:val="20"/>
                <w:lang w:eastAsia="et-EE"/>
              </w:rPr>
              <w:t xml:space="preserve">rõhuasetusega </w:t>
            </w:r>
            <w:r w:rsidR="79AB1DFC" w:rsidRPr="00060D82">
              <w:rPr>
                <w:rFonts w:ascii="Arial" w:hAnsi="Arial" w:cs="Arial"/>
                <w:i/>
                <w:iCs/>
                <w:sz w:val="20"/>
                <w:szCs w:val="20"/>
                <w:lang w:eastAsia="et-EE"/>
              </w:rPr>
              <w:t>teadmus- ja tehnoloogiasiirdel</w:t>
            </w:r>
            <w:r w:rsidR="798BB1A9" w:rsidRPr="00060D82">
              <w:rPr>
                <w:rFonts w:ascii="Arial" w:hAnsi="Arial" w:cs="Arial"/>
                <w:i/>
                <w:iCs/>
                <w:color w:val="000000" w:themeColor="text1"/>
                <w:sz w:val="20"/>
                <w:szCs w:val="20"/>
                <w:lang w:eastAsia="et-EE"/>
              </w:rPr>
              <w:t>)</w:t>
            </w:r>
            <w:r w:rsidR="44B9B49F" w:rsidRPr="00060D82">
              <w:rPr>
                <w:rFonts w:ascii="Arial" w:hAnsi="Arial" w:cs="Arial"/>
                <w:i/>
                <w:iCs/>
                <w:color w:val="000000" w:themeColor="text1"/>
                <w:sz w:val="20"/>
                <w:szCs w:val="20"/>
                <w:lang w:eastAsia="et-EE"/>
              </w:rPr>
              <w:t xml:space="preserve">. </w:t>
            </w:r>
          </w:p>
        </w:tc>
      </w:tr>
      <w:tr w:rsidR="000439A9" w:rsidRPr="00060D82" w14:paraId="4A7AFB35"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Digilahendused igas eluvaldkonnas</w:t>
            </w:r>
          </w:p>
          <w:p w14:paraId="56B8FDA1" w14:textId="7A8BB5BA" w:rsidR="0020632D" w:rsidRPr="00060D82" w:rsidRDefault="15B9E64A" w:rsidP="000439A9">
            <w:pPr>
              <w:rPr>
                <w:lang w:eastAsia="et-EE"/>
              </w:rPr>
            </w:pPr>
            <w:r w:rsidRPr="08E1CCAD">
              <w:rPr>
                <w:rFonts w:ascii="Arial" w:hAnsi="Arial" w:cs="Arial"/>
                <w:color w:val="000000" w:themeColor="text1"/>
                <w:lang w:eastAsia="et-EE"/>
              </w:rPr>
              <w:t>(</w:t>
            </w:r>
            <w:hyperlink r:id="rId20">
              <w:r w:rsidRPr="08E1CCAD">
                <w:rPr>
                  <w:rStyle w:val="Hperlink"/>
                  <w:rFonts w:ascii="Arial" w:hAnsi="Arial" w:cs="Arial"/>
                  <w:lang w:eastAsia="et-EE"/>
                </w:rPr>
                <w:t>vt teekaarti</w:t>
              </w:r>
            </w:hyperlink>
            <w:r w:rsidRPr="08E1CCAD">
              <w:rPr>
                <w:rFonts w:ascii="Arial" w:hAnsi="Arial" w:cs="Arial"/>
                <w:b/>
                <w:bCs/>
                <w:color w:val="000000" w:themeColor="text1"/>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F026EA" w14:textId="071EA01E" w:rsidR="000439A9" w:rsidRPr="00060D82" w:rsidRDefault="2E4884CD" w:rsidP="08E1CCAD">
            <w:pPr>
              <w:jc w:val="both"/>
              <w:rPr>
                <w:rFonts w:ascii="Arial" w:eastAsia="Arial" w:hAnsi="Arial" w:cs="Arial"/>
                <w:sz w:val="20"/>
                <w:szCs w:val="20"/>
              </w:rPr>
            </w:pPr>
            <w:r w:rsidRPr="29E9AE51">
              <w:rPr>
                <w:rFonts w:ascii="Arial" w:eastAsia="Arial" w:hAnsi="Arial" w:cs="Arial"/>
                <w:sz w:val="20"/>
                <w:szCs w:val="20"/>
              </w:rPr>
              <w:t>Vaimse tervise astmelise abi innovatsiooniprojekt aitab kaasa "Digilahendused igas eluvaldkonnas" teekaardi eesmärkide saavutamisele järgmiselt:</w:t>
            </w:r>
          </w:p>
          <w:p w14:paraId="52A6EE9D" w14:textId="1F2DAD27" w:rsidR="000439A9" w:rsidRPr="007F6422" w:rsidRDefault="28F0E086" w:rsidP="003A20A5">
            <w:pPr>
              <w:pStyle w:val="Loendilik"/>
              <w:numPr>
                <w:ilvl w:val="0"/>
                <w:numId w:val="36"/>
              </w:numPr>
              <w:jc w:val="both"/>
              <w:rPr>
                <w:rFonts w:ascii="Arial" w:eastAsia="Arial" w:hAnsi="Arial" w:cs="Arial"/>
                <w:sz w:val="20"/>
                <w:szCs w:val="20"/>
              </w:rPr>
            </w:pPr>
            <w:r w:rsidRPr="77744A3F">
              <w:rPr>
                <w:rFonts w:ascii="Arial" w:eastAsia="Arial" w:hAnsi="Arial" w:cs="Arial"/>
                <w:b/>
                <w:bCs/>
                <w:sz w:val="20"/>
                <w:szCs w:val="20"/>
              </w:rPr>
              <w:t>Teadus- ja arendustegevus andmevaldkonna arendamiseks:</w:t>
            </w:r>
            <w:r w:rsidR="7223C361" w:rsidRPr="77744A3F">
              <w:rPr>
                <w:rFonts w:ascii="Arial" w:eastAsia="Arial" w:hAnsi="Arial" w:cs="Arial"/>
                <w:b/>
                <w:bCs/>
                <w:sz w:val="20"/>
                <w:szCs w:val="20"/>
              </w:rPr>
              <w:t xml:space="preserve"> </w:t>
            </w:r>
            <w:r w:rsidR="11214EFF" w:rsidRPr="77744A3F">
              <w:rPr>
                <w:rFonts w:ascii="Arial" w:eastAsia="Arial" w:hAnsi="Arial" w:cs="Arial"/>
                <w:sz w:val="20"/>
                <w:szCs w:val="20"/>
              </w:rPr>
              <w:t>Seisundi hindamise</w:t>
            </w:r>
            <w:r w:rsidR="2D22356C" w:rsidRPr="77744A3F">
              <w:rPr>
                <w:rFonts w:ascii="Arial" w:eastAsia="Arial" w:hAnsi="Arial" w:cs="Arial"/>
                <w:sz w:val="20"/>
                <w:szCs w:val="20"/>
              </w:rPr>
              <w:t xml:space="preserve"> digitaliseerimine </w:t>
            </w:r>
            <w:r w:rsidR="4079C7F5" w:rsidRPr="77744A3F">
              <w:rPr>
                <w:rFonts w:ascii="Arial" w:eastAsia="Arial" w:hAnsi="Arial" w:cs="Arial"/>
                <w:sz w:val="20"/>
                <w:szCs w:val="20"/>
              </w:rPr>
              <w:t xml:space="preserve">võimaldab vaimse tervise probleemide </w:t>
            </w:r>
            <w:proofErr w:type="spellStart"/>
            <w:r w:rsidR="4079C7F5" w:rsidRPr="77744A3F">
              <w:rPr>
                <w:rFonts w:ascii="Arial" w:eastAsia="Arial" w:hAnsi="Arial" w:cs="Arial"/>
                <w:sz w:val="20"/>
                <w:szCs w:val="20"/>
              </w:rPr>
              <w:t>sümptomaatika</w:t>
            </w:r>
            <w:proofErr w:type="spellEnd"/>
            <w:r w:rsidR="4079C7F5" w:rsidRPr="77744A3F">
              <w:rPr>
                <w:rFonts w:ascii="Arial" w:eastAsia="Arial" w:hAnsi="Arial" w:cs="Arial"/>
                <w:sz w:val="20"/>
                <w:szCs w:val="20"/>
              </w:rPr>
              <w:t xml:space="preserve">, seisundi ja selle dünaamika kohta </w:t>
            </w:r>
            <w:r w:rsidR="2D22356C" w:rsidRPr="77744A3F">
              <w:rPr>
                <w:rFonts w:ascii="Arial" w:eastAsia="Arial" w:hAnsi="Arial" w:cs="Arial"/>
                <w:sz w:val="20"/>
                <w:szCs w:val="20"/>
              </w:rPr>
              <w:t>andmete kogumist, et toetada tõenduspõhiste lahenduste arendamist. See võimaldab jälgida, kuidas</w:t>
            </w:r>
            <w:r w:rsidR="773E56F2" w:rsidRPr="77744A3F">
              <w:rPr>
                <w:rFonts w:ascii="Arial" w:eastAsia="Arial" w:hAnsi="Arial" w:cs="Arial"/>
                <w:sz w:val="20"/>
                <w:szCs w:val="20"/>
              </w:rPr>
              <w:t xml:space="preserve"> </w:t>
            </w:r>
            <w:proofErr w:type="spellStart"/>
            <w:r w:rsidR="2D22356C" w:rsidRPr="77744A3F">
              <w:rPr>
                <w:rFonts w:ascii="Arial" w:eastAsia="Arial" w:hAnsi="Arial" w:cs="Arial"/>
                <w:sz w:val="20"/>
                <w:szCs w:val="20"/>
              </w:rPr>
              <w:t>VIPSid</w:t>
            </w:r>
            <w:proofErr w:type="spellEnd"/>
            <w:r w:rsidR="2D22356C" w:rsidRPr="77744A3F">
              <w:rPr>
                <w:rFonts w:ascii="Arial" w:eastAsia="Arial" w:hAnsi="Arial" w:cs="Arial"/>
                <w:sz w:val="20"/>
                <w:szCs w:val="20"/>
              </w:rPr>
              <w:t xml:space="preserve"> mõjutavad ennetust ja sümptomite leevendamist. Samuti pakuvad seisundi hindamise tulemused väärtuslikku sisendit nende inimeste puhul, kes jõuavad tervishoiuteenusele, aidates tulevikus kaasa sobivaimate raviotsuste </w:t>
            </w:r>
            <w:r w:rsidR="00DD5D3D" w:rsidRPr="77744A3F">
              <w:rPr>
                <w:rFonts w:ascii="Arial" w:eastAsia="Arial" w:hAnsi="Arial" w:cs="Arial"/>
                <w:sz w:val="20"/>
                <w:szCs w:val="20"/>
              </w:rPr>
              <w:t>tegemisele. Projekti</w:t>
            </w:r>
            <w:r w:rsidR="2D22356C" w:rsidRPr="77744A3F">
              <w:rPr>
                <w:rFonts w:ascii="Arial" w:eastAsia="Arial" w:hAnsi="Arial" w:cs="Arial"/>
                <w:sz w:val="20"/>
                <w:szCs w:val="20"/>
              </w:rPr>
              <w:t xml:space="preserve"> raames kogutud andmed võimaldavad paremat analüüsi ja taaskasutust erinevate teenuste arendamisel, aidates optimeerida tervishoiu ja sotsiaalvaldkonna koostööd. Lisaks tagab MVP-lähenemine, et astmelise abi digilahendused läbivad testimise ja valideerimise enne nende laiemat rakendamist</w:t>
            </w:r>
            <w:r w:rsidR="3E8A3CFB" w:rsidRPr="77744A3F">
              <w:rPr>
                <w:rFonts w:ascii="Arial" w:eastAsia="Arial" w:hAnsi="Arial" w:cs="Arial"/>
                <w:sz w:val="20"/>
                <w:szCs w:val="20"/>
              </w:rPr>
              <w:t xml:space="preserve"> ja edasiarendust</w:t>
            </w:r>
            <w:r w:rsidR="2D22356C" w:rsidRPr="77744A3F">
              <w:rPr>
                <w:rFonts w:ascii="Arial" w:eastAsia="Arial" w:hAnsi="Arial" w:cs="Arial"/>
                <w:sz w:val="20"/>
                <w:szCs w:val="20"/>
              </w:rPr>
              <w:t>. See vähendab riske ja võimaldab lahendusi kohandada vastavalt tegelikele vajadustele, toetades tervisetehnoloogiate jätkusuutlikku arengut ning parandades vaimse tervise teenuste kättesaadavust ja tõhusust.</w:t>
            </w:r>
          </w:p>
          <w:p w14:paraId="61CA7151" w14:textId="1393E680" w:rsidR="000439A9" w:rsidRPr="00060D82" w:rsidRDefault="652254DB" w:rsidP="003A20A5">
            <w:pPr>
              <w:pStyle w:val="Loendilik"/>
              <w:numPr>
                <w:ilvl w:val="0"/>
                <w:numId w:val="36"/>
              </w:numPr>
              <w:jc w:val="both"/>
              <w:rPr>
                <w:rFonts w:ascii="Arial" w:eastAsia="Arial" w:hAnsi="Arial" w:cs="Arial"/>
                <w:sz w:val="20"/>
                <w:szCs w:val="20"/>
              </w:rPr>
            </w:pPr>
            <w:r w:rsidRPr="77744A3F">
              <w:rPr>
                <w:rFonts w:ascii="Arial" w:eastAsia="Arial" w:hAnsi="Arial" w:cs="Arial"/>
                <w:b/>
                <w:bCs/>
                <w:sz w:val="20"/>
                <w:szCs w:val="20"/>
              </w:rPr>
              <w:t xml:space="preserve">Teaduspõhised </w:t>
            </w:r>
            <w:r w:rsidR="526E0D0B" w:rsidRPr="77744A3F">
              <w:rPr>
                <w:rFonts w:ascii="Arial" w:eastAsia="Arial" w:hAnsi="Arial" w:cs="Arial"/>
                <w:b/>
                <w:bCs/>
                <w:sz w:val="20"/>
                <w:szCs w:val="20"/>
              </w:rPr>
              <w:t>digilahendused hariduses ja elukestvas õppes:</w:t>
            </w:r>
            <w:r w:rsidR="526E0D0B" w:rsidRPr="77744A3F">
              <w:rPr>
                <w:rFonts w:ascii="Arial" w:eastAsia="Arial" w:hAnsi="Arial" w:cs="Arial"/>
                <w:sz w:val="20"/>
                <w:szCs w:val="20"/>
              </w:rPr>
              <w:t xml:space="preserve"> Projekt arenda</w:t>
            </w:r>
            <w:r w:rsidR="7986FAB9" w:rsidRPr="77744A3F">
              <w:rPr>
                <w:rFonts w:ascii="Arial" w:eastAsia="Arial" w:hAnsi="Arial" w:cs="Arial"/>
                <w:sz w:val="20"/>
                <w:szCs w:val="20"/>
              </w:rPr>
              <w:t>b</w:t>
            </w:r>
            <w:r w:rsidR="526E0D0B" w:rsidRPr="77744A3F">
              <w:rPr>
                <w:rFonts w:ascii="Arial" w:eastAsia="Arial" w:hAnsi="Arial" w:cs="Arial"/>
                <w:sz w:val="20"/>
                <w:szCs w:val="20"/>
              </w:rPr>
              <w:t xml:space="preserve"> </w:t>
            </w:r>
            <w:r w:rsidR="05339192" w:rsidRPr="77744A3F">
              <w:rPr>
                <w:rFonts w:ascii="Arial" w:eastAsia="Arial" w:hAnsi="Arial" w:cs="Arial"/>
                <w:sz w:val="20"/>
                <w:szCs w:val="20"/>
              </w:rPr>
              <w:t>(</w:t>
            </w:r>
            <w:r w:rsidR="526E0D0B" w:rsidRPr="77744A3F">
              <w:rPr>
                <w:rFonts w:ascii="Arial" w:eastAsia="Arial" w:hAnsi="Arial" w:cs="Arial"/>
                <w:sz w:val="20"/>
                <w:szCs w:val="20"/>
              </w:rPr>
              <w:t>dig</w:t>
            </w:r>
            <w:r w:rsidR="3AFBB3A9" w:rsidRPr="77744A3F">
              <w:rPr>
                <w:rFonts w:ascii="Arial" w:eastAsia="Arial" w:hAnsi="Arial" w:cs="Arial"/>
                <w:sz w:val="20"/>
                <w:szCs w:val="20"/>
              </w:rPr>
              <w:t>i)</w:t>
            </w:r>
            <w:r w:rsidR="526E0D0B" w:rsidRPr="77744A3F">
              <w:rPr>
                <w:rFonts w:ascii="Arial" w:eastAsia="Arial" w:hAnsi="Arial" w:cs="Arial"/>
                <w:sz w:val="20"/>
                <w:szCs w:val="20"/>
              </w:rPr>
              <w:t>lahendusi, mis toetavad vaimse tervise alast haridust ja koolitust nii spetsialistidele kui ka laiemale avalikkusele, edendades seeläbi teadlikkust ja oskusi vaimse tervise valdkonnas.</w:t>
            </w:r>
          </w:p>
          <w:p w14:paraId="6A834F02" w14:textId="1CE3B086" w:rsidR="000439A9" w:rsidRPr="00060D82" w:rsidRDefault="2464C7A7" w:rsidP="003A20A5">
            <w:pPr>
              <w:pStyle w:val="Loendilik"/>
              <w:numPr>
                <w:ilvl w:val="0"/>
                <w:numId w:val="36"/>
              </w:numPr>
              <w:jc w:val="both"/>
              <w:rPr>
                <w:rFonts w:ascii="Arial" w:eastAsia="Arial" w:hAnsi="Arial" w:cs="Arial"/>
                <w:sz w:val="20"/>
                <w:szCs w:val="20"/>
              </w:rPr>
            </w:pPr>
            <w:r w:rsidRPr="29E9AE51">
              <w:rPr>
                <w:rFonts w:ascii="Arial" w:eastAsia="Arial" w:hAnsi="Arial" w:cs="Arial"/>
                <w:b/>
                <w:sz w:val="20"/>
                <w:szCs w:val="20"/>
              </w:rPr>
              <w:t>Digilahendused äriprotsesside innovatsiooni toetamiseks:</w:t>
            </w:r>
            <w:r w:rsidRPr="29E9AE51">
              <w:rPr>
                <w:rFonts w:ascii="Arial" w:eastAsia="Arial" w:hAnsi="Arial" w:cs="Arial"/>
                <w:sz w:val="20"/>
                <w:szCs w:val="20"/>
              </w:rPr>
              <w:t xml:space="preserve"> Vaimse tervise teenuste osutajad saavad kasutada innovaatilisi digilahendusi, et parandada oma teenuste kvaliteeti ja tõhusust, näiteks läbi telemeditsiini või automatiseeritud nõustamissüsteemide</w:t>
            </w:r>
            <w:r w:rsidR="12AEBA71" w:rsidRPr="29E9AE51">
              <w:rPr>
                <w:rFonts w:ascii="Arial" w:eastAsia="Arial" w:hAnsi="Arial" w:cs="Arial"/>
                <w:sz w:val="20"/>
                <w:szCs w:val="20"/>
              </w:rPr>
              <w:t>.</w:t>
            </w:r>
          </w:p>
        </w:tc>
      </w:tr>
      <w:tr w:rsidR="000439A9" w:rsidRPr="00060D82" w14:paraId="2BE86EA0"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lastRenderedPageBreak/>
              <w:t>Tervisetehnoloogiad ja -teenused</w:t>
            </w:r>
          </w:p>
          <w:p w14:paraId="6B040747" w14:textId="7201B721" w:rsidR="0020632D" w:rsidRPr="00060D82" w:rsidRDefault="15B9E64A" w:rsidP="000439A9">
            <w:pPr>
              <w:rPr>
                <w:rFonts w:ascii="Arial" w:hAnsi="Arial" w:cs="Arial"/>
                <w:lang w:eastAsia="et-EE"/>
              </w:rPr>
            </w:pPr>
            <w:hyperlink r:id="rId21">
              <w:r w:rsidRPr="08E1CCAD">
                <w:rPr>
                  <w:rStyle w:val="Hperlink"/>
                  <w:rFonts w:ascii="Arial" w:hAnsi="Arial" w:cs="Arial"/>
                </w:rPr>
                <w:t xml:space="preserve">(vt </w:t>
              </w:r>
              <w:r w:rsidR="1ED8BD3E" w:rsidRPr="08E1CCAD">
                <w:rPr>
                  <w:rStyle w:val="Hperlink"/>
                  <w:rFonts w:ascii="Arial" w:hAnsi="Arial" w:cs="Arial"/>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4C6194" w14:textId="7410D2F4" w:rsidR="000439A9" w:rsidRPr="00060D82" w:rsidRDefault="744642FC" w:rsidP="08E1CCAD">
            <w:pPr>
              <w:jc w:val="both"/>
              <w:textAlignment w:val="baseline"/>
              <w:rPr>
                <w:rFonts w:ascii="Arial" w:eastAsia="Arial" w:hAnsi="Arial" w:cs="Arial"/>
                <w:sz w:val="20"/>
                <w:szCs w:val="20"/>
                <w:lang w:eastAsia="et-EE"/>
              </w:rPr>
            </w:pPr>
            <w:r w:rsidRPr="29E9AE51">
              <w:rPr>
                <w:rFonts w:ascii="Arial" w:eastAsia="Arial" w:hAnsi="Arial" w:cs="Arial"/>
                <w:sz w:val="20"/>
                <w:szCs w:val="20"/>
                <w:lang w:eastAsia="et-EE"/>
              </w:rPr>
              <w:t xml:space="preserve">Vaimse tervise astmelise abi väljatöötamise ja piloteerimise innovatsiooniprojekt aitab kaasa </w:t>
            </w:r>
            <w:r w:rsidRPr="29E9AE51">
              <w:rPr>
                <w:rFonts w:ascii="Arial" w:eastAsia="Arial" w:hAnsi="Arial" w:cs="Arial"/>
                <w:sz w:val="20"/>
                <w:szCs w:val="20"/>
              </w:rPr>
              <w:t>"Tervisetehnoloogiad ja -teenused"</w:t>
            </w:r>
            <w:r w:rsidRPr="29E9AE51">
              <w:rPr>
                <w:rFonts w:ascii="Arial" w:eastAsia="Arial" w:hAnsi="Arial" w:cs="Arial"/>
                <w:sz w:val="20"/>
                <w:szCs w:val="20"/>
                <w:lang w:eastAsia="et-EE"/>
              </w:rPr>
              <w:t xml:space="preserve"> teekaardi eesmärkide saavutamisele järgmiselt:</w:t>
            </w:r>
          </w:p>
          <w:p w14:paraId="1A4F37A5" w14:textId="1A478494" w:rsidR="000439A9" w:rsidRPr="00060D82" w:rsidRDefault="69DEE4FF" w:rsidP="406D8FAE">
            <w:pPr>
              <w:pStyle w:val="Loendilik"/>
              <w:numPr>
                <w:ilvl w:val="0"/>
                <w:numId w:val="35"/>
              </w:numPr>
              <w:jc w:val="right"/>
              <w:rPr>
                <w:rFonts w:ascii="Arial" w:eastAsia="Arial" w:hAnsi="Arial" w:cs="Arial"/>
                <w:sz w:val="20"/>
                <w:szCs w:val="20"/>
              </w:rPr>
            </w:pPr>
            <w:r w:rsidRPr="406D8FAE">
              <w:rPr>
                <w:rFonts w:ascii="Arial" w:eastAsia="Arial" w:hAnsi="Arial" w:cs="Arial"/>
                <w:b/>
                <w:bCs/>
                <w:sz w:val="20"/>
                <w:szCs w:val="20"/>
              </w:rPr>
              <w:t>Andmepõhised ja infotehnoloogilised lahendused:</w:t>
            </w:r>
            <w:r w:rsidRPr="406D8FAE">
              <w:rPr>
                <w:rFonts w:ascii="Arial" w:eastAsia="Arial" w:hAnsi="Arial" w:cs="Arial"/>
                <w:sz w:val="20"/>
                <w:szCs w:val="20"/>
              </w:rPr>
              <w:t xml:space="preserve"> Digitaalsete tööriistade, näiteks mobiilirakenduste ja telemeditsiini platvormide kasutamine võimaldab pakkuda vaimse tervise teenuseid laiemale elanikkonnale, parandades seeläbi teenuste kättesaadavust ja kvaliteeti</w:t>
            </w:r>
            <w:r w:rsidR="7F4125F6" w:rsidRPr="406D8FAE">
              <w:rPr>
                <w:rFonts w:ascii="Arial" w:eastAsia="Arial" w:hAnsi="Arial" w:cs="Arial"/>
                <w:sz w:val="20"/>
                <w:szCs w:val="20"/>
              </w:rPr>
              <w:t>.</w:t>
            </w:r>
          </w:p>
          <w:p w14:paraId="399BF710" w14:textId="683DEAF3" w:rsidR="000439A9" w:rsidRPr="00060D82" w:rsidRDefault="744642FC" w:rsidP="003A20A5">
            <w:pPr>
              <w:pStyle w:val="Loendilik"/>
              <w:numPr>
                <w:ilvl w:val="0"/>
                <w:numId w:val="35"/>
              </w:numPr>
              <w:jc w:val="both"/>
              <w:rPr>
                <w:rFonts w:ascii="Arial" w:eastAsia="Arial" w:hAnsi="Arial" w:cs="Arial"/>
                <w:sz w:val="20"/>
                <w:szCs w:val="20"/>
              </w:rPr>
            </w:pPr>
            <w:proofErr w:type="spellStart"/>
            <w:r w:rsidRPr="29E9AE51">
              <w:rPr>
                <w:rFonts w:ascii="Arial" w:eastAsia="Arial" w:hAnsi="Arial" w:cs="Arial"/>
                <w:b/>
                <w:sz w:val="20"/>
                <w:szCs w:val="20"/>
              </w:rPr>
              <w:t>Inimkesksed</w:t>
            </w:r>
            <w:proofErr w:type="spellEnd"/>
            <w:r w:rsidRPr="29E9AE51">
              <w:rPr>
                <w:rFonts w:ascii="Arial" w:eastAsia="Arial" w:hAnsi="Arial" w:cs="Arial"/>
                <w:b/>
                <w:sz w:val="20"/>
                <w:szCs w:val="20"/>
              </w:rPr>
              <w:t xml:space="preserve"> ja inimest kaasavad tervisetehnoloogiad ja -teenused:</w:t>
            </w:r>
            <w:r w:rsidRPr="29E9AE51">
              <w:rPr>
                <w:rFonts w:ascii="Arial" w:eastAsia="Arial" w:hAnsi="Arial" w:cs="Arial"/>
                <w:sz w:val="20"/>
                <w:szCs w:val="20"/>
              </w:rPr>
              <w:t xml:space="preserve"> Projekt keskendub kasutajasõbralike lahenduste loomisele, mis vastavad patsientide vajadustele ja eelistustele, kaasates neid aktiivselt teenuste kujundamisse. </w:t>
            </w:r>
          </w:p>
          <w:p w14:paraId="1DB746D5" w14:textId="6F6A0C8A" w:rsidR="000439A9" w:rsidRPr="00060D82" w:rsidRDefault="744642FC" w:rsidP="003A20A5">
            <w:pPr>
              <w:pStyle w:val="Loendilik"/>
              <w:numPr>
                <w:ilvl w:val="0"/>
                <w:numId w:val="35"/>
              </w:numPr>
              <w:jc w:val="both"/>
              <w:rPr>
                <w:rFonts w:ascii="Arial" w:eastAsia="Arial" w:hAnsi="Arial" w:cs="Arial"/>
                <w:sz w:val="20"/>
                <w:szCs w:val="20"/>
              </w:rPr>
            </w:pPr>
            <w:r w:rsidRPr="29E9AE51">
              <w:rPr>
                <w:rFonts w:ascii="Arial" w:eastAsia="Arial" w:hAnsi="Arial" w:cs="Arial"/>
                <w:b/>
                <w:sz w:val="20"/>
                <w:szCs w:val="20"/>
              </w:rPr>
              <w:t xml:space="preserve">Interdistsiplinaarne teadus- ja arendustegevus: </w:t>
            </w:r>
            <w:r w:rsidRPr="29E9AE51">
              <w:rPr>
                <w:rFonts w:ascii="Arial" w:eastAsia="Arial" w:hAnsi="Arial" w:cs="Arial"/>
                <w:sz w:val="20"/>
                <w:szCs w:val="20"/>
              </w:rPr>
              <w:t>Vaimse tervise probleemide lahendamine nõuab koostööd erinevate teadusvaldkondade vahel, sealhulgas meditsiini-, psühholoogia-, sotsiaal- ja infotehnoloogia spetsialistide vahel.</w:t>
            </w:r>
          </w:p>
          <w:p w14:paraId="149825A2" w14:textId="751471D8" w:rsidR="000439A9" w:rsidRPr="00060D82" w:rsidRDefault="744642FC" w:rsidP="003A20A5">
            <w:pPr>
              <w:pStyle w:val="Loendilik"/>
              <w:numPr>
                <w:ilvl w:val="0"/>
                <w:numId w:val="35"/>
              </w:numPr>
              <w:jc w:val="both"/>
            </w:pPr>
            <w:r w:rsidRPr="29E9AE51">
              <w:rPr>
                <w:rFonts w:ascii="Arial" w:eastAsia="Arial" w:hAnsi="Arial" w:cs="Arial"/>
                <w:b/>
                <w:sz w:val="20"/>
                <w:szCs w:val="20"/>
              </w:rPr>
              <w:t>Tervisevaldkonna kriiside ennetamine ja nendega toimetulek:</w:t>
            </w:r>
            <w:r w:rsidRPr="29E9AE51">
              <w:rPr>
                <w:rFonts w:ascii="Arial" w:eastAsia="Arial" w:hAnsi="Arial" w:cs="Arial"/>
                <w:sz w:val="20"/>
                <w:szCs w:val="20"/>
              </w:rPr>
              <w:t xml:space="preserve"> Projekt</w:t>
            </w:r>
            <w:r w:rsidR="10FA2243" w:rsidRPr="29E9AE51">
              <w:rPr>
                <w:rFonts w:ascii="Arial" w:eastAsia="Arial" w:hAnsi="Arial" w:cs="Arial"/>
                <w:sz w:val="20"/>
                <w:szCs w:val="20"/>
              </w:rPr>
              <w:t>i eesmärk</w:t>
            </w:r>
            <w:r w:rsidRPr="29E9AE51">
              <w:rPr>
                <w:rFonts w:ascii="Arial" w:eastAsia="Arial" w:hAnsi="Arial" w:cs="Arial"/>
                <w:sz w:val="20"/>
                <w:szCs w:val="20"/>
              </w:rPr>
              <w:t xml:space="preserve"> </w:t>
            </w:r>
            <w:r w:rsidR="3B9578F0" w:rsidRPr="29E9AE51">
              <w:rPr>
                <w:rFonts w:ascii="Arial" w:eastAsia="Arial" w:hAnsi="Arial" w:cs="Arial"/>
                <w:sz w:val="20"/>
                <w:szCs w:val="20"/>
              </w:rPr>
              <w:t>on</w:t>
            </w:r>
            <w:r w:rsidRPr="29E9AE51">
              <w:rPr>
                <w:rFonts w:ascii="Arial" w:eastAsia="Arial" w:hAnsi="Arial" w:cs="Arial"/>
                <w:sz w:val="20"/>
                <w:szCs w:val="20"/>
              </w:rPr>
              <w:t xml:space="preserve"> välja töötada lahendusi, mis toetavad elanikkonna vaimset tervist</w:t>
            </w:r>
            <w:r w:rsidR="0384DBFC" w:rsidRPr="29E9AE51">
              <w:rPr>
                <w:rFonts w:ascii="Arial" w:eastAsia="Arial" w:hAnsi="Arial" w:cs="Arial"/>
                <w:sz w:val="20"/>
                <w:szCs w:val="20"/>
              </w:rPr>
              <w:t xml:space="preserve"> nii elukaareüleselt kui ka</w:t>
            </w:r>
            <w:r w:rsidRPr="29E9AE51">
              <w:rPr>
                <w:rFonts w:ascii="Arial" w:eastAsia="Arial" w:hAnsi="Arial" w:cs="Arial"/>
                <w:sz w:val="20"/>
                <w:szCs w:val="20"/>
              </w:rPr>
              <w:t xml:space="preserve"> kriisiolukordades.</w:t>
            </w:r>
            <w:r w:rsidRPr="08E1CCAD">
              <w:t xml:space="preserve"> </w:t>
            </w:r>
          </w:p>
        </w:tc>
      </w:tr>
      <w:tr w:rsidR="000439A9" w:rsidRPr="00060D82" w14:paraId="3CEABD2A"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 xml:space="preserve">Kohalike ressursside </w:t>
            </w:r>
            <w:r w:rsidR="00FA2B07" w:rsidRPr="00060D82">
              <w:rPr>
                <w:rFonts w:ascii="Arial" w:hAnsi="Arial" w:cs="Arial"/>
                <w:b/>
                <w:bCs/>
                <w:color w:val="000000"/>
                <w:lang w:eastAsia="et-EE"/>
              </w:rPr>
              <w:t>(</w:t>
            </w:r>
            <w:r w:rsidR="00FA2B07" w:rsidRPr="00060D82">
              <w:rPr>
                <w:rFonts w:ascii="Roboto" w:hAnsi="Roboto"/>
                <w:b/>
                <w:bCs/>
                <w:color w:val="000000"/>
                <w:shd w:val="clear" w:color="auto" w:fill="FFFFFF"/>
              </w:rPr>
              <w:t xml:space="preserve">toit, puit, maapõueressursid, teisene toorme ja jäätmed) </w:t>
            </w:r>
            <w:proofErr w:type="spellStart"/>
            <w:r w:rsidRPr="00060D82">
              <w:rPr>
                <w:rFonts w:ascii="Arial" w:hAnsi="Arial" w:cs="Arial"/>
                <w:b/>
                <w:bCs/>
                <w:color w:val="000000"/>
                <w:lang w:eastAsia="et-EE"/>
              </w:rPr>
              <w:t>väärindamine</w:t>
            </w:r>
            <w:proofErr w:type="spellEnd"/>
          </w:p>
          <w:p w14:paraId="0EE8C180" w14:textId="31678912" w:rsidR="00F71827" w:rsidRPr="00060D82" w:rsidRDefault="1ED8BD3E" w:rsidP="000439A9">
            <w:pPr>
              <w:rPr>
                <w:rFonts w:ascii="Arial" w:hAnsi="Arial" w:cs="Arial"/>
                <w:lang w:eastAsia="et-EE"/>
              </w:rPr>
            </w:pPr>
            <w:hyperlink r:id="rId22">
              <w:r w:rsidRPr="08E1CCAD">
                <w:rPr>
                  <w:rStyle w:val="Hperlink"/>
                  <w:rFonts w:ascii="Arial" w:hAnsi="Arial" w:cs="Arial"/>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6DD64C60" w:rsidR="000439A9" w:rsidRPr="00060D82" w:rsidRDefault="4475CE8E" w:rsidP="08E1CCAD">
            <w:pPr>
              <w:rPr>
                <w:rFonts w:ascii="Arial" w:eastAsia="Arial" w:hAnsi="Arial" w:cs="Arial"/>
                <w:sz w:val="20"/>
                <w:szCs w:val="20"/>
              </w:rPr>
            </w:pPr>
            <w:r w:rsidRPr="29E9AE51">
              <w:rPr>
                <w:rFonts w:ascii="Arial" w:eastAsia="Arial" w:hAnsi="Arial" w:cs="Arial"/>
                <w:sz w:val="20"/>
                <w:szCs w:val="20"/>
              </w:rPr>
              <w:t>Otsene seos tegevusvaldkonnaga puudub</w:t>
            </w:r>
          </w:p>
        </w:tc>
      </w:tr>
      <w:tr w:rsidR="000439A9" w:rsidRPr="00060D82" w14:paraId="26EECA3F"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Nutikad ja kestlikud energialahendused</w:t>
            </w:r>
          </w:p>
          <w:p w14:paraId="1467BE84" w14:textId="6C6DFEAA" w:rsidR="00F71827" w:rsidRPr="00060D82" w:rsidRDefault="00F71827" w:rsidP="000439A9">
            <w:pPr>
              <w:rPr>
                <w:rFonts w:ascii="Arial" w:hAnsi="Arial" w:cs="Arial"/>
                <w:lang w:eastAsia="et-EE"/>
              </w:rPr>
            </w:pPr>
            <w:hyperlink r:id="rId23" w:history="1">
              <w:r w:rsidRPr="00060D82">
                <w:rPr>
                  <w:rStyle w:val="Hperlink"/>
                  <w:rFonts w:ascii="Arial" w:hAnsi="Arial" w:cs="Arial"/>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6324D88A" w:rsidR="000439A9" w:rsidRPr="00060D82" w:rsidRDefault="72D8B470" w:rsidP="08E1CCAD">
            <w:pPr>
              <w:rPr>
                <w:rFonts w:ascii="Arial" w:eastAsia="Arial" w:hAnsi="Arial" w:cs="Arial"/>
                <w:sz w:val="20"/>
                <w:szCs w:val="20"/>
              </w:rPr>
            </w:pPr>
            <w:r w:rsidRPr="29E9AE51">
              <w:rPr>
                <w:rFonts w:ascii="Arial" w:eastAsia="Arial" w:hAnsi="Arial" w:cs="Arial"/>
                <w:sz w:val="20"/>
                <w:szCs w:val="20"/>
              </w:rPr>
              <w:t>Otsene seos tegevusvaldkonnaga puudub</w:t>
            </w:r>
          </w:p>
        </w:tc>
      </w:tr>
    </w:tbl>
    <w:p w14:paraId="7F5A117E" w14:textId="77777777" w:rsidR="000C4E1F" w:rsidRPr="00060D82" w:rsidRDefault="000C4E1F" w:rsidP="00535C72">
      <w:pPr>
        <w:jc w:val="right"/>
        <w:rPr>
          <w:rFonts w:ascii="Arial" w:hAnsi="Arial" w:cs="Arial"/>
          <w:b/>
          <w:bCs/>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1399BE18" w:rsidR="00723872" w:rsidRPr="00060D82" w:rsidRDefault="00723872" w:rsidP="003A20A5">
            <w:pPr>
              <w:pStyle w:val="Loendilik"/>
              <w:numPr>
                <w:ilvl w:val="0"/>
                <w:numId w:val="17"/>
              </w:numPr>
              <w:textAlignment w:val="baseline"/>
              <w:rPr>
                <w:rFonts w:ascii="Arial" w:hAnsi="Arial" w:cs="Arial"/>
                <w:b/>
                <w:bCs/>
                <w:color w:val="000000"/>
                <w:lang w:eastAsia="et-EE"/>
              </w:rPr>
            </w:pPr>
            <w:r w:rsidRPr="00060D82">
              <w:rPr>
                <w:rFonts w:ascii="Arial" w:hAnsi="Arial" w:cs="Arial"/>
                <w:b/>
                <w:bCs/>
                <w:color w:val="000000"/>
                <w:lang w:eastAsia="et-EE"/>
              </w:rPr>
              <w:t>Selgitada, kuidas partner täidab innovatsiooniprojekti ellu</w:t>
            </w:r>
            <w:r w:rsidR="005A28FD" w:rsidRPr="00060D82">
              <w:rPr>
                <w:rFonts w:ascii="Arial" w:hAnsi="Arial" w:cs="Arial"/>
                <w:b/>
                <w:bCs/>
                <w:color w:val="000000"/>
                <w:lang w:eastAsia="et-EE"/>
              </w:rPr>
              <w:t xml:space="preserve"> </w:t>
            </w:r>
            <w:r w:rsidRPr="00060D82">
              <w:rPr>
                <w:rFonts w:ascii="Arial" w:hAnsi="Arial" w:cs="Arial"/>
                <w:b/>
                <w:bCs/>
                <w:color w:val="000000"/>
                <w:lang w:eastAsia="et-EE"/>
              </w:rPr>
              <w:t xml:space="preserve">viies avalikke ülesandeid. </w:t>
            </w:r>
          </w:p>
          <w:p w14:paraId="0528755E" w14:textId="576EE4EA" w:rsidR="000B12A5" w:rsidRPr="00060D82" w:rsidRDefault="00723872" w:rsidP="003A20A5">
            <w:pPr>
              <w:pStyle w:val="Loendilik"/>
              <w:numPr>
                <w:ilvl w:val="0"/>
                <w:numId w:val="18"/>
              </w:numPr>
              <w:ind w:left="462" w:hanging="283"/>
              <w:textAlignment w:val="baseline"/>
              <w:rPr>
                <w:rFonts w:ascii="Arial" w:hAnsi="Arial" w:cs="Arial"/>
                <w:b/>
                <w:bCs/>
                <w:color w:val="000000"/>
                <w:sz w:val="20"/>
                <w:szCs w:val="20"/>
                <w:lang w:eastAsia="et-EE"/>
              </w:rPr>
            </w:pPr>
            <w:r w:rsidRPr="00060D82">
              <w:rPr>
                <w:rFonts w:ascii="Arial" w:hAnsi="Arial" w:cs="Arial"/>
                <w:i/>
                <w:iCs/>
                <w:color w:val="000000"/>
                <w:sz w:val="20"/>
                <w:szCs w:val="20"/>
                <w:lang w:eastAsia="et-EE"/>
              </w:rPr>
              <w:t xml:space="preserve">Tuua välja seosed ja viited missuguse </w:t>
            </w:r>
            <w:r w:rsidR="000B12A5" w:rsidRPr="00060D82">
              <w:rPr>
                <w:rFonts w:ascii="Arial" w:hAnsi="Arial" w:cs="Arial"/>
                <w:i/>
                <w:iCs/>
                <w:color w:val="000000"/>
                <w:sz w:val="20"/>
                <w:szCs w:val="20"/>
                <w:lang w:eastAsia="et-EE"/>
              </w:rPr>
              <w:t xml:space="preserve">seaduse, </w:t>
            </w:r>
            <w:r w:rsidR="00CE63CE" w:rsidRPr="00060D82">
              <w:rPr>
                <w:rFonts w:ascii="Arial" w:hAnsi="Arial" w:cs="Arial"/>
                <w:i/>
                <w:iCs/>
                <w:color w:val="000000"/>
                <w:sz w:val="20"/>
                <w:szCs w:val="20"/>
                <w:lang w:eastAsia="et-EE"/>
              </w:rPr>
              <w:t xml:space="preserve">määruse, </w:t>
            </w:r>
            <w:r w:rsidR="000B12A5" w:rsidRPr="00060D82">
              <w:rPr>
                <w:rFonts w:ascii="Arial" w:hAnsi="Arial" w:cs="Arial"/>
                <w:i/>
                <w:iCs/>
                <w:color w:val="000000"/>
                <w:sz w:val="20"/>
                <w:szCs w:val="20"/>
                <w:lang w:eastAsia="et-EE"/>
              </w:rPr>
              <w:t>haldusakti või lepingu alusel</w:t>
            </w:r>
            <w:r w:rsidRPr="00060D82">
              <w:rPr>
                <w:rFonts w:ascii="Arial" w:hAnsi="Arial" w:cs="Arial"/>
                <w:i/>
                <w:iCs/>
                <w:color w:val="000000"/>
                <w:sz w:val="20"/>
                <w:szCs w:val="20"/>
                <w:lang w:eastAsia="et-EE"/>
              </w:rPr>
              <w:t xml:space="preserve"> täidab asutus innovatsiooniprojekti ellu viies</w:t>
            </w:r>
            <w:r w:rsidR="000B12A5" w:rsidRPr="00060D82">
              <w:rPr>
                <w:rFonts w:ascii="Arial" w:hAnsi="Arial" w:cs="Arial"/>
                <w:i/>
                <w:iCs/>
                <w:color w:val="000000"/>
                <w:sz w:val="20"/>
                <w:szCs w:val="20"/>
                <w:lang w:eastAsia="et-EE"/>
              </w:rPr>
              <w:t xml:space="preserve"> avalikke ülesandeid</w:t>
            </w:r>
            <w:r w:rsidRPr="00060D82">
              <w:rPr>
                <w:rFonts w:ascii="Arial" w:hAnsi="Arial" w:cs="Arial"/>
                <w:i/>
                <w:iCs/>
                <w:color w:val="000000"/>
                <w:sz w:val="20"/>
                <w:szCs w:val="20"/>
                <w:lang w:eastAsia="et-EE"/>
              </w:rPr>
              <w:t xml:space="preserve">. </w:t>
            </w:r>
          </w:p>
          <w:p w14:paraId="7C2B3BB6" w14:textId="31153042" w:rsidR="000B12A5" w:rsidRPr="00060D82" w:rsidRDefault="000B12A5" w:rsidP="003A20A5">
            <w:pPr>
              <w:pStyle w:val="Loendilik"/>
              <w:numPr>
                <w:ilvl w:val="0"/>
                <w:numId w:val="18"/>
              </w:numPr>
              <w:ind w:left="462" w:hanging="283"/>
              <w:textAlignment w:val="baseline"/>
              <w:rPr>
                <w:rFonts w:ascii="Arial" w:hAnsi="Arial" w:cs="Arial"/>
                <w:i/>
                <w:iCs/>
                <w:color w:val="000000"/>
                <w:lang w:eastAsia="et-EE"/>
              </w:rPr>
            </w:pPr>
            <w:r w:rsidRPr="00060D82">
              <w:rPr>
                <w:rFonts w:ascii="Arial" w:hAnsi="Arial" w:cs="Arial"/>
                <w:i/>
                <w:iCs/>
                <w:color w:val="000000"/>
                <w:sz w:val="20"/>
                <w:szCs w:val="20"/>
                <w:lang w:eastAsia="et-EE"/>
              </w:rPr>
              <w:t xml:space="preserve">Kui innovatsiooniprojekti esitaja on </w:t>
            </w:r>
            <w:r w:rsidRPr="00060D82">
              <w:rPr>
                <w:rFonts w:ascii="Arial" w:hAnsi="Arial" w:cs="Arial"/>
                <w:b/>
                <w:bCs/>
                <w:i/>
                <w:iCs/>
                <w:color w:val="000000"/>
                <w:sz w:val="20"/>
                <w:szCs w:val="20"/>
                <w:lang w:eastAsia="et-EE"/>
              </w:rPr>
              <w:t>MTÜ</w:t>
            </w:r>
            <w:r w:rsidRPr="00060D82">
              <w:rPr>
                <w:rFonts w:ascii="Arial" w:hAnsi="Arial" w:cs="Arial"/>
                <w:i/>
                <w:iCs/>
                <w:color w:val="000000"/>
                <w:sz w:val="20"/>
                <w:szCs w:val="20"/>
                <w:lang w:eastAsia="et-EE"/>
              </w:rPr>
              <w:t xml:space="preserve">, </w:t>
            </w:r>
            <w:r w:rsidR="00723872" w:rsidRPr="00060D82">
              <w:rPr>
                <w:rFonts w:ascii="Arial" w:hAnsi="Arial" w:cs="Arial"/>
                <w:i/>
                <w:iCs/>
                <w:color w:val="000000"/>
                <w:sz w:val="20"/>
                <w:szCs w:val="20"/>
                <w:lang w:eastAsia="et-EE"/>
              </w:rPr>
              <w:t xml:space="preserve">siis selgitada lisaks, </w:t>
            </w:r>
            <w:r w:rsidRPr="00060D82">
              <w:rPr>
                <w:rFonts w:ascii="Arial" w:hAnsi="Arial" w:cs="Arial"/>
                <w:i/>
                <w:iCs/>
                <w:color w:val="000000"/>
                <w:sz w:val="20"/>
                <w:szCs w:val="20"/>
                <w:lang w:eastAsia="et-EE"/>
              </w:rPr>
              <w:t>kas ta pakub otsest avalikku teenust ja on esitanud ideekavandi  avaliku teenuse arendamiseks? MTÜde puhul konsulteerige täpsemate kriteeriumite teemal Innofondi projektijuhiga.</w:t>
            </w:r>
            <w:r w:rsidRPr="00060D82">
              <w:rPr>
                <w:rFonts w:ascii="Arial" w:hAnsi="Arial" w:cs="Arial"/>
                <w:i/>
                <w:iCs/>
                <w:color w:val="000000"/>
                <w:lang w:eastAsia="et-EE"/>
              </w:rPr>
              <w:t xml:space="preserve"> </w:t>
            </w:r>
          </w:p>
        </w:tc>
      </w:tr>
      <w:tr w:rsidR="000B12A5" w:rsidRPr="00060D82" w14:paraId="174ECA81"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3D50CF" w14:textId="6EBCE32B" w:rsidR="000B12A5" w:rsidRPr="00060D82" w:rsidRDefault="15CB0CA8" w:rsidP="08E1CCAD">
            <w:pPr>
              <w:jc w:val="both"/>
              <w:rPr>
                <w:rFonts w:ascii="Arial" w:eastAsia="Arial" w:hAnsi="Arial" w:cs="Arial"/>
                <w:sz w:val="20"/>
                <w:szCs w:val="20"/>
              </w:rPr>
            </w:pPr>
            <w:r w:rsidRPr="29E9AE51">
              <w:rPr>
                <w:rFonts w:ascii="Arial" w:eastAsia="Arial" w:hAnsi="Arial" w:cs="Arial"/>
                <w:sz w:val="20"/>
                <w:szCs w:val="20"/>
              </w:rPr>
              <w:t>Astmelise vaimse tervise abi mudeli loomine on seotud mitmete Eesti õigusaktidega, mis määratlevad asutuste avalike ülesannete täitmise raamistiku. Olulised seadused ja määrused, mille alusel partner täidab avalikke ülesandeid innovatsiooniprojekti</w:t>
            </w:r>
            <w:r w:rsidR="6ADC7CAA" w:rsidRPr="29E9AE51">
              <w:rPr>
                <w:rFonts w:ascii="Arial" w:eastAsia="Arial" w:hAnsi="Arial" w:cs="Arial"/>
                <w:sz w:val="20"/>
                <w:szCs w:val="20"/>
              </w:rPr>
              <w:t xml:space="preserve"> </w:t>
            </w:r>
            <w:r w:rsidRPr="29E9AE51">
              <w:rPr>
                <w:rFonts w:ascii="Arial" w:eastAsia="Arial" w:hAnsi="Arial" w:cs="Arial"/>
                <w:sz w:val="20"/>
                <w:szCs w:val="20"/>
              </w:rPr>
              <w:t xml:space="preserve">elluviimisel, on järgmised: </w:t>
            </w:r>
          </w:p>
          <w:p w14:paraId="6D8F8C1A" w14:textId="19CBF12D" w:rsidR="000B12A5" w:rsidRPr="00060D82" w:rsidRDefault="15CB0CA8" w:rsidP="003A20A5">
            <w:pPr>
              <w:pStyle w:val="Loendilik"/>
              <w:numPr>
                <w:ilvl w:val="0"/>
                <w:numId w:val="37"/>
              </w:numPr>
              <w:jc w:val="both"/>
              <w:rPr>
                <w:rFonts w:ascii="Arial" w:eastAsia="Arial" w:hAnsi="Arial" w:cs="Arial"/>
                <w:sz w:val="20"/>
                <w:szCs w:val="20"/>
              </w:rPr>
            </w:pPr>
            <w:r w:rsidRPr="29E9AE51">
              <w:rPr>
                <w:rFonts w:ascii="Arial" w:eastAsia="Arial" w:hAnsi="Arial" w:cs="Arial"/>
                <w:b/>
                <w:sz w:val="20"/>
                <w:szCs w:val="20"/>
              </w:rPr>
              <w:t>Tervishoiuteenuste korraldamise seadus:</w:t>
            </w:r>
            <w:r w:rsidRPr="29E9AE51">
              <w:rPr>
                <w:rFonts w:ascii="Arial" w:eastAsia="Arial" w:hAnsi="Arial" w:cs="Arial"/>
                <w:sz w:val="20"/>
                <w:szCs w:val="20"/>
              </w:rPr>
              <w:t xml:space="preserve"> sätestab tervishoiuteenuste osutamise üldpõhimõtted ning tervishoiusüsteemi korralduse Eestis. Seaduse alusel on tervishoiuteenuste osutajatel kohustus pakkuda kvaliteetseid ja kättesaadavaid teenuseid, mis hõlmab ka vaimse tervise teenuste arendamist ja uuendamist. </w:t>
            </w:r>
            <w:r w:rsidR="3E2A9DD0" w:rsidRPr="29E9AE51">
              <w:rPr>
                <w:rFonts w:ascii="Arial" w:eastAsia="Arial" w:hAnsi="Arial" w:cs="Arial"/>
                <w:sz w:val="20"/>
                <w:szCs w:val="20"/>
              </w:rPr>
              <w:t>Täna on vaimse tervise teenuste kättesaadavus vähene ja väheintensiivseid, kulutõhusaid sekkumisi riiklikult ei pakuta. Avalike ülesannete huvid</w:t>
            </w:r>
            <w:r w:rsidR="39ACF2A3" w:rsidRPr="29E9AE51">
              <w:rPr>
                <w:rFonts w:ascii="Arial" w:eastAsia="Arial" w:hAnsi="Arial" w:cs="Arial"/>
                <w:sz w:val="20"/>
                <w:szCs w:val="20"/>
              </w:rPr>
              <w:t>es on jätkusuutlike uute lahenduste loomine.</w:t>
            </w:r>
          </w:p>
          <w:p w14:paraId="44F13A06" w14:textId="6814840F" w:rsidR="000B12A5" w:rsidRPr="00060D82" w:rsidRDefault="15CB0CA8" w:rsidP="003A20A5">
            <w:pPr>
              <w:pStyle w:val="Loendilik"/>
              <w:numPr>
                <w:ilvl w:val="0"/>
                <w:numId w:val="37"/>
              </w:numPr>
              <w:jc w:val="both"/>
              <w:rPr>
                <w:rFonts w:ascii="Arial" w:eastAsia="Arial" w:hAnsi="Arial" w:cs="Arial"/>
                <w:sz w:val="20"/>
                <w:szCs w:val="20"/>
              </w:rPr>
            </w:pPr>
            <w:r w:rsidRPr="29E9AE51">
              <w:rPr>
                <w:rFonts w:ascii="Arial" w:eastAsia="Arial" w:hAnsi="Arial" w:cs="Arial"/>
                <w:b/>
                <w:sz w:val="20"/>
                <w:szCs w:val="20"/>
              </w:rPr>
              <w:t>Sotsiaalhoolekande seadus:</w:t>
            </w:r>
            <w:r w:rsidR="56D51E16" w:rsidRPr="29E9AE51">
              <w:rPr>
                <w:rFonts w:ascii="Arial" w:eastAsia="Arial" w:hAnsi="Arial" w:cs="Arial"/>
                <w:b/>
                <w:sz w:val="20"/>
                <w:szCs w:val="20"/>
              </w:rPr>
              <w:t xml:space="preserve"> </w:t>
            </w:r>
            <w:r w:rsidRPr="29E9AE51">
              <w:rPr>
                <w:rFonts w:ascii="Arial" w:eastAsia="Arial" w:hAnsi="Arial" w:cs="Arial"/>
                <w:sz w:val="20"/>
                <w:szCs w:val="20"/>
              </w:rPr>
              <w:t xml:space="preserve">reguleerib sotsiaalhoolekande süsteemi </w:t>
            </w:r>
            <w:r w:rsidR="4F70C3B5" w:rsidRPr="29E9AE51">
              <w:rPr>
                <w:rFonts w:ascii="Arial" w:eastAsia="Arial" w:hAnsi="Arial" w:cs="Arial"/>
                <w:sz w:val="20"/>
                <w:szCs w:val="20"/>
              </w:rPr>
              <w:t xml:space="preserve">ja </w:t>
            </w:r>
            <w:r w:rsidRPr="29E9AE51">
              <w:rPr>
                <w:rFonts w:ascii="Arial" w:eastAsia="Arial" w:hAnsi="Arial" w:cs="Arial"/>
                <w:sz w:val="20"/>
                <w:szCs w:val="20"/>
              </w:rPr>
              <w:t xml:space="preserve">sotsiaalteenuste osutamist, sealhulgas vaimse tervise toetamise teenuseid. Seaduse alusel on kohalikel omavalitsustel ja riiklikel asutustel kohustus tagada vajalikud sotsiaalteenused, mis võivad hõlmata ka innovaatilisi lahendusi vaimse tervise valdkonnas. </w:t>
            </w:r>
          </w:p>
          <w:p w14:paraId="30CBD8F4" w14:textId="34819F50" w:rsidR="000B12A5" w:rsidRPr="00060D82" w:rsidRDefault="15CB0CA8" w:rsidP="003A20A5">
            <w:pPr>
              <w:pStyle w:val="Loendilik"/>
              <w:numPr>
                <w:ilvl w:val="0"/>
                <w:numId w:val="37"/>
              </w:numPr>
              <w:jc w:val="both"/>
            </w:pPr>
            <w:r w:rsidRPr="29E9AE51">
              <w:rPr>
                <w:rFonts w:ascii="Arial" w:eastAsia="Arial" w:hAnsi="Arial" w:cs="Arial"/>
                <w:b/>
                <w:sz w:val="20"/>
                <w:szCs w:val="20"/>
              </w:rPr>
              <w:lastRenderedPageBreak/>
              <w:t>Võrdse kohtlemise seadus:</w:t>
            </w:r>
            <w:r w:rsidRPr="29E9AE51">
              <w:rPr>
                <w:rFonts w:ascii="Arial" w:eastAsia="Arial" w:hAnsi="Arial" w:cs="Arial"/>
                <w:sz w:val="20"/>
                <w:szCs w:val="20"/>
              </w:rPr>
              <w:t xml:space="preserve"> Seadus keelab diskrimineerimise erinevatel alustel ning edendab võrdset kohtlemist kõigis eluvaldkondades. Vaimse tervise teenuste arendamisel tuleb tagada, et kõik inimesed saavad võrdse ligipääsu neile teenustele, sõltumata nende eripäradest.</w:t>
            </w:r>
            <w:r>
              <w:t xml:space="preserve"> </w:t>
            </w:r>
          </w:p>
        </w:tc>
      </w:tr>
    </w:tbl>
    <w:p w14:paraId="4F91CEC2" w14:textId="77777777" w:rsidR="000B12A5" w:rsidRPr="00060D82" w:rsidRDefault="000B12A5">
      <w:pPr>
        <w:rPr>
          <w:rFonts w:ascii="Arial" w:hAnsi="Arial" w:cs="Arial"/>
          <w:b/>
          <w:bCs/>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97347F" w14:textId="181A3303" w:rsidR="005A28FD" w:rsidRPr="00060D82" w:rsidRDefault="005A28FD" w:rsidP="003A20A5">
            <w:pPr>
              <w:pStyle w:val="Loendilik"/>
              <w:numPr>
                <w:ilvl w:val="0"/>
                <w:numId w:val="17"/>
              </w:numPr>
              <w:textAlignment w:val="baseline"/>
              <w:rPr>
                <w:rFonts w:ascii="Arial" w:hAnsi="Arial" w:cs="Arial"/>
                <w:b/>
                <w:bCs/>
                <w:color w:val="000000"/>
                <w:lang w:eastAsia="et-EE"/>
              </w:rPr>
            </w:pPr>
            <w:r w:rsidRPr="00060D82">
              <w:rPr>
                <w:rFonts w:ascii="Arial" w:hAnsi="Arial" w:cs="Arial"/>
                <w:b/>
                <w:bCs/>
                <w:color w:val="000000"/>
                <w:lang w:eastAsia="et-EE"/>
              </w:rPr>
              <w:t xml:space="preserve"> Kas probleemi lahendamiseks on taotletud või taotletakse toetust teistest rahastamisallikatest</w:t>
            </w:r>
            <w:r w:rsidR="00D83C2F" w:rsidRPr="00060D82">
              <w:rPr>
                <w:rFonts w:ascii="Arial" w:hAnsi="Arial" w:cs="Arial"/>
                <w:b/>
                <w:bCs/>
                <w:color w:val="000000"/>
                <w:lang w:eastAsia="et-EE"/>
              </w:rPr>
              <w:t>?</w:t>
            </w:r>
          </w:p>
          <w:p w14:paraId="0F6DEDF7" w14:textId="6BD860EE" w:rsidR="005A28FD" w:rsidRPr="00060D82" w:rsidRDefault="005A28FD" w:rsidP="005A28FD">
            <w:pPr>
              <w:pStyle w:val="Loendilik"/>
              <w:textAlignment w:val="baseline"/>
              <w:rPr>
                <w:rFonts w:ascii="Arial" w:hAnsi="Arial" w:cs="Arial"/>
                <w:b/>
                <w:bCs/>
                <w:color w:val="000000"/>
                <w:lang w:eastAsia="et-EE"/>
              </w:rPr>
            </w:pPr>
            <w:r w:rsidRPr="00060D82">
              <w:rPr>
                <w:rFonts w:ascii="Arial" w:hAnsi="Arial" w:cs="Arial"/>
                <w:b/>
                <w:bCs/>
                <w:color w:val="000000"/>
                <w:lang w:eastAsia="et-EE"/>
              </w:rPr>
              <w:t xml:space="preserve">Kui jah siis tuua välja rahastusallikas, summa ja </w:t>
            </w:r>
            <w:r w:rsidR="00D83C2F" w:rsidRPr="00060D82">
              <w:rPr>
                <w:rFonts w:ascii="Arial" w:hAnsi="Arial" w:cs="Arial"/>
                <w:b/>
                <w:bCs/>
                <w:color w:val="000000"/>
                <w:lang w:eastAsia="et-EE"/>
              </w:rPr>
              <w:t xml:space="preserve">elluviimise etapp. </w:t>
            </w:r>
          </w:p>
        </w:tc>
      </w:tr>
      <w:tr w:rsidR="005A28FD" w:rsidRPr="00060D82" w14:paraId="7467534E" w14:textId="77777777" w:rsidTr="08E1CCAD">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B77099" w14:textId="506385D3" w:rsidR="005A28FD" w:rsidRPr="00060D82" w:rsidRDefault="5BF6A3C8" w:rsidP="00236DF5">
            <w:pPr>
              <w:spacing w:after="240"/>
              <w:rPr>
                <w:rFonts w:ascii="Arial" w:eastAsia="Arial" w:hAnsi="Arial" w:cs="Arial"/>
                <w:sz w:val="20"/>
                <w:szCs w:val="20"/>
              </w:rPr>
            </w:pPr>
            <w:r w:rsidRPr="29E9AE51">
              <w:rPr>
                <w:rFonts w:ascii="Arial" w:eastAsia="Arial" w:hAnsi="Arial" w:cs="Arial"/>
                <w:sz w:val="20"/>
                <w:szCs w:val="20"/>
              </w:rPr>
              <w:t>Ei, hetkel läbi viidud tegevused on tehtud riigieelarve vahenditest.</w:t>
            </w:r>
          </w:p>
        </w:tc>
      </w:tr>
    </w:tbl>
    <w:p w14:paraId="7E37F4B1" w14:textId="77777777" w:rsidR="005A28FD" w:rsidRPr="00060D82" w:rsidRDefault="005A28FD">
      <w:pPr>
        <w:rPr>
          <w:rFonts w:ascii="Arial" w:hAnsi="Arial" w:cs="Arial"/>
          <w:b/>
          <w:bCs/>
        </w:rPr>
      </w:pPr>
    </w:p>
    <w:p w14:paraId="01BB114C" w14:textId="21C7DBEF" w:rsidR="0084218F" w:rsidRPr="00060D82" w:rsidRDefault="0084218F">
      <w:pPr>
        <w:rPr>
          <w:rFonts w:ascii="Arial" w:hAnsi="Arial" w:cs="Arial"/>
          <w:b/>
          <w:bCs/>
        </w:rPr>
      </w:pPr>
      <w:r w:rsidRPr="00060D82">
        <w:rPr>
          <w:rFonts w:ascii="Arial" w:hAnsi="Arial" w:cs="Arial"/>
          <w:b/>
          <w:bCs/>
        </w:rPr>
        <w:t>Kinnitus</w:t>
      </w:r>
    </w:p>
    <w:p w14:paraId="3C1A019C" w14:textId="0BCB2574" w:rsidR="009D3E16" w:rsidRPr="00060D82" w:rsidRDefault="006F3640" w:rsidP="009D3E16">
      <w:pPr>
        <w:rPr>
          <w:rFonts w:ascii="Arial" w:hAnsi="Arial" w:cs="Arial"/>
        </w:rPr>
      </w:pPr>
      <w:sdt>
        <w:sdtPr>
          <w:rPr>
            <w:rFonts w:ascii="Arial" w:hAnsi="Arial" w:cs="Arial"/>
          </w:rPr>
          <w:id w:val="-1549906318"/>
          <w14:checkbox>
            <w14:checked w14:val="0"/>
            <w14:checkedState w14:val="2612" w14:font="MS Gothic"/>
            <w14:uncheckedState w14:val="2610" w14:font="MS Gothic"/>
          </w14:checkbox>
        </w:sdtPr>
        <w:sdtEndPr/>
        <w:sdtContent>
          <w:r w:rsidR="0084218F" w:rsidRPr="00060D82">
            <w:rPr>
              <w:rFonts w:ascii="MS Gothic" w:eastAsia="MS Gothic" w:hAnsi="MS Gothic" w:cs="Arial" w:hint="eastAsia"/>
            </w:rPr>
            <w:t>☐</w:t>
          </w:r>
        </w:sdtContent>
      </w:sdt>
      <w:r w:rsidR="009D3E16" w:rsidRPr="00060D82">
        <w:rPr>
          <w:rFonts w:ascii="Arial" w:hAnsi="Arial" w:cs="Arial"/>
        </w:rPr>
        <w:t xml:space="preserve"> Oleme teadlikud, et Riigikantselei võib saata ideekavandi eksperthinnangu saamiseks valdkonna ekspertidele. </w:t>
      </w:r>
    </w:p>
    <w:p w14:paraId="157E345C" w14:textId="39576E90" w:rsidR="005A28FD" w:rsidRPr="00060D82" w:rsidRDefault="006F3640" w:rsidP="009D3E16">
      <w:pPr>
        <w:rPr>
          <w:rFonts w:ascii="Arial" w:hAnsi="Arial" w:cs="Arial"/>
        </w:rPr>
      </w:pPr>
      <w:sdt>
        <w:sdtPr>
          <w:rPr>
            <w:rFonts w:ascii="Arial" w:hAnsi="Arial" w:cs="Arial"/>
          </w:rPr>
          <w:id w:val="1322009275"/>
          <w14:checkbox>
            <w14:checked w14:val="0"/>
            <w14:checkedState w14:val="2612" w14:font="MS Gothic"/>
            <w14:uncheckedState w14:val="2610" w14:font="MS Gothic"/>
          </w14:checkbox>
        </w:sdtPr>
        <w:sdtEndPr/>
        <w:sdtContent>
          <w:r w:rsidR="005A28FD" w:rsidRPr="00060D82">
            <w:rPr>
              <w:rFonts w:ascii="MS Gothic" w:eastAsia="MS Gothic" w:hAnsi="MS Gothic" w:cs="Arial" w:hint="eastAsia"/>
            </w:rPr>
            <w:t>☐</w:t>
          </w:r>
        </w:sdtContent>
      </w:sdt>
      <w:r w:rsidR="005A28FD" w:rsidRPr="00060D82">
        <w:rPr>
          <w:rFonts w:ascii="Arial" w:hAnsi="Arial" w:cs="Arial"/>
        </w:rPr>
        <w:t xml:space="preserve"> Kinnitan, et esitatud innovatsiooniprojekt on kaasesitaja juhtkonnaga kooskõlastatud. </w:t>
      </w:r>
    </w:p>
    <w:p w14:paraId="384E4050" w14:textId="77777777" w:rsidR="005A28FD" w:rsidRPr="00060D82" w:rsidRDefault="005A28FD" w:rsidP="009D3E16">
      <w:pPr>
        <w:rPr>
          <w:rFonts w:ascii="Arial" w:hAnsi="Arial" w:cs="Arial"/>
        </w:rPr>
      </w:pPr>
    </w:p>
    <w:p w14:paraId="01CDFB10" w14:textId="45825BBE" w:rsidR="6ED04177" w:rsidRPr="00060D82" w:rsidRDefault="6ED04177" w:rsidP="00D83C2F">
      <w:pPr>
        <w:jc w:val="both"/>
        <w:rPr>
          <w:rFonts w:ascii="Arial" w:hAnsi="Arial" w:cs="Arial"/>
          <w:b/>
          <w:bCs/>
        </w:rPr>
      </w:pPr>
      <w:r w:rsidRPr="00060D82">
        <w:rPr>
          <w:rFonts w:ascii="Arial" w:hAnsi="Arial" w:cs="Arial"/>
          <w:b/>
          <w:bCs/>
        </w:rPr>
        <w:t>Allkirjastamine</w:t>
      </w:r>
    </w:p>
    <w:p w14:paraId="1BF74786" w14:textId="519EAC7E" w:rsidR="003B677F" w:rsidRPr="00060D82" w:rsidRDefault="003B677F" w:rsidP="003A20A5">
      <w:pPr>
        <w:pStyle w:val="Loendilik"/>
        <w:numPr>
          <w:ilvl w:val="0"/>
          <w:numId w:val="10"/>
        </w:numPr>
        <w:jc w:val="both"/>
        <w:rPr>
          <w:rFonts w:ascii="Arial" w:hAnsi="Arial" w:cs="Arial"/>
        </w:rPr>
      </w:pPr>
      <w:r w:rsidRPr="00060D82">
        <w:rPr>
          <w:rFonts w:ascii="Arial" w:hAnsi="Arial" w:cs="Arial"/>
        </w:rPr>
        <w:t>Ideekavand</w:t>
      </w:r>
      <w:r w:rsidR="00900462" w:rsidRPr="00060D82">
        <w:rPr>
          <w:rFonts w:ascii="Arial" w:hAnsi="Arial" w:cs="Arial"/>
        </w:rPr>
        <w:t xml:space="preserve"> tuleb allkirjastada </w:t>
      </w:r>
      <w:r w:rsidR="00AC1354" w:rsidRPr="00060D82">
        <w:rPr>
          <w:rFonts w:ascii="Arial" w:hAnsi="Arial" w:cs="Arial"/>
        </w:rPr>
        <w:t>projekti esita</w:t>
      </w:r>
      <w:r w:rsidR="199F589E" w:rsidRPr="00060D82">
        <w:rPr>
          <w:rFonts w:ascii="Arial" w:hAnsi="Arial" w:cs="Arial"/>
        </w:rPr>
        <w:t>va asutuse</w:t>
      </w:r>
      <w:r w:rsidR="11D07491" w:rsidRPr="00060D82">
        <w:rPr>
          <w:rFonts w:ascii="Arial" w:hAnsi="Arial" w:cs="Arial"/>
        </w:rPr>
        <w:t xml:space="preserve"> </w:t>
      </w:r>
      <w:r w:rsidR="7365130E" w:rsidRPr="00060D82">
        <w:rPr>
          <w:rFonts w:ascii="Arial" w:hAnsi="Arial" w:cs="Arial"/>
        </w:rPr>
        <w:t>juhi/</w:t>
      </w:r>
      <w:r w:rsidR="6D849E7B" w:rsidRPr="00060D82">
        <w:rPr>
          <w:rFonts w:ascii="Arial" w:hAnsi="Arial" w:cs="Arial"/>
        </w:rPr>
        <w:t xml:space="preserve">allkirjaõigusliku </w:t>
      </w:r>
      <w:r w:rsidR="7365130E" w:rsidRPr="00060D82">
        <w:rPr>
          <w:rFonts w:ascii="Arial" w:hAnsi="Arial" w:cs="Arial"/>
        </w:rPr>
        <w:t>juhtkonnaliikme poolt (</w:t>
      </w:r>
      <w:r w:rsidR="2742192A" w:rsidRPr="00060D82">
        <w:rPr>
          <w:rFonts w:ascii="Arial" w:hAnsi="Arial" w:cs="Arial"/>
        </w:rPr>
        <w:t xml:space="preserve">nt kantsler, asekantsler, </w:t>
      </w:r>
      <w:proofErr w:type="spellStart"/>
      <w:r w:rsidR="2742192A" w:rsidRPr="00060D82">
        <w:rPr>
          <w:rFonts w:ascii="Arial" w:hAnsi="Arial" w:cs="Arial"/>
        </w:rPr>
        <w:t>KOVi</w:t>
      </w:r>
      <w:proofErr w:type="spellEnd"/>
      <w:r w:rsidR="2742192A" w:rsidRPr="00060D82">
        <w:rPr>
          <w:rFonts w:ascii="Arial" w:hAnsi="Arial" w:cs="Arial"/>
        </w:rPr>
        <w:t xml:space="preserve"> juht, </w:t>
      </w:r>
      <w:proofErr w:type="spellStart"/>
      <w:r w:rsidR="2742192A" w:rsidRPr="00060D82">
        <w:rPr>
          <w:rFonts w:ascii="Arial" w:hAnsi="Arial" w:cs="Arial"/>
        </w:rPr>
        <w:t>KOV</w:t>
      </w:r>
      <w:r w:rsidR="410C7D48" w:rsidRPr="00060D82">
        <w:rPr>
          <w:rFonts w:ascii="Arial" w:hAnsi="Arial" w:cs="Arial"/>
        </w:rPr>
        <w:t>i</w:t>
      </w:r>
      <w:proofErr w:type="spellEnd"/>
      <w:r w:rsidR="410C7D48" w:rsidRPr="00060D82">
        <w:rPr>
          <w:rFonts w:ascii="Arial" w:hAnsi="Arial" w:cs="Arial"/>
        </w:rPr>
        <w:t xml:space="preserve"> </w:t>
      </w:r>
      <w:r w:rsidR="2742192A" w:rsidRPr="00060D82">
        <w:rPr>
          <w:rFonts w:ascii="Arial" w:hAnsi="Arial" w:cs="Arial"/>
        </w:rPr>
        <w:t>volikogu esimees, ministeeriumi allasutuse juht/asejuht)</w:t>
      </w:r>
      <w:r w:rsidR="00900462" w:rsidRPr="00060D82">
        <w:rPr>
          <w:rFonts w:ascii="Arial" w:hAnsi="Arial" w:cs="Arial"/>
        </w:rPr>
        <w:t xml:space="preserve"> </w:t>
      </w:r>
      <w:r w:rsidR="48CC0538" w:rsidRPr="00060D82">
        <w:rPr>
          <w:rFonts w:ascii="Arial" w:hAnsi="Arial" w:cs="Arial"/>
        </w:rPr>
        <w:t xml:space="preserve">ja </w:t>
      </w:r>
      <w:r w:rsidR="00900462" w:rsidRPr="00060D82">
        <w:rPr>
          <w:rFonts w:ascii="Arial" w:hAnsi="Arial" w:cs="Arial"/>
        </w:rPr>
        <w:t xml:space="preserve">saata </w:t>
      </w:r>
      <w:hyperlink r:id="rId24" w:history="1">
        <w:r w:rsidR="0084218F" w:rsidRPr="00060D82">
          <w:rPr>
            <w:rStyle w:val="Hperlink"/>
            <w:rFonts w:ascii="Arial" w:hAnsi="Arial" w:cs="Arial"/>
          </w:rPr>
          <w:t>riigikantselei@riigikantselei.ee</w:t>
        </w:r>
      </w:hyperlink>
      <w:r w:rsidR="00CC14F1" w:rsidRPr="00060D82">
        <w:rPr>
          <w:rFonts w:ascii="Arial" w:hAnsi="Arial" w:cs="Arial"/>
        </w:rPr>
        <w:t>.</w:t>
      </w:r>
      <w:r w:rsidR="0084218F" w:rsidRPr="00060D82">
        <w:rPr>
          <w:rFonts w:ascii="Arial" w:hAnsi="Arial" w:cs="Arial"/>
        </w:rPr>
        <w:t xml:space="preserve"> </w:t>
      </w:r>
      <w:r w:rsidR="00900462" w:rsidRPr="00060D82">
        <w:rPr>
          <w:rFonts w:ascii="Arial" w:hAnsi="Arial" w:cs="Arial"/>
        </w:rPr>
        <w:t xml:space="preserve"> </w:t>
      </w:r>
    </w:p>
    <w:p w14:paraId="1B0D7A9C" w14:textId="37909063" w:rsidR="003B677F" w:rsidRPr="00060D82" w:rsidRDefault="00CC14F1" w:rsidP="003A20A5">
      <w:pPr>
        <w:pStyle w:val="Loendilik"/>
        <w:numPr>
          <w:ilvl w:val="0"/>
          <w:numId w:val="10"/>
        </w:numPr>
        <w:jc w:val="both"/>
        <w:rPr>
          <w:rFonts w:ascii="Arial" w:hAnsi="Arial" w:cs="Arial"/>
        </w:rPr>
      </w:pPr>
      <w:r w:rsidRPr="00060D82">
        <w:rPr>
          <w:rFonts w:ascii="Arial" w:hAnsi="Arial" w:cs="Arial"/>
        </w:rPr>
        <w:t>Palume ideekavand allkirjastada Word (.</w:t>
      </w:r>
      <w:proofErr w:type="spellStart"/>
      <w:r w:rsidRPr="00060D82">
        <w:rPr>
          <w:rFonts w:ascii="Arial" w:hAnsi="Arial" w:cs="Arial"/>
        </w:rPr>
        <w:t>docx</w:t>
      </w:r>
      <w:proofErr w:type="spellEnd"/>
      <w:r w:rsidRPr="00060D82">
        <w:rPr>
          <w:rFonts w:ascii="Arial" w:hAnsi="Arial" w:cs="Arial"/>
        </w:rPr>
        <w:t xml:space="preserve">) formaadis. </w:t>
      </w:r>
    </w:p>
    <w:p w14:paraId="154ABD00" w14:textId="132EDCDF" w:rsidR="3750C4FF" w:rsidRDefault="3750C4FF" w:rsidP="3750C4FF"/>
    <w:sectPr w:rsidR="3750C4FF" w:rsidSect="00642C5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FA67" w14:textId="77777777" w:rsidR="00C21873" w:rsidRDefault="00C21873" w:rsidP="000439A9">
      <w:r>
        <w:separator/>
      </w:r>
    </w:p>
  </w:endnote>
  <w:endnote w:type="continuationSeparator" w:id="0">
    <w:p w14:paraId="618A9982" w14:textId="77777777" w:rsidR="00C21873" w:rsidRDefault="00C21873" w:rsidP="000439A9">
      <w:r>
        <w:continuationSeparator/>
      </w:r>
    </w:p>
  </w:endnote>
  <w:endnote w:type="continuationNotice" w:id="1">
    <w:p w14:paraId="558359B2" w14:textId="77777777" w:rsidR="00C21873" w:rsidRDefault="00C21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1C1D" w14:textId="77777777" w:rsidR="00054C1F" w:rsidRDefault="00054C1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9" w:author="Anne Randväli - SOM" w:date="2025-03-10T10:26:00Z"/>
  <w:sdt>
    <w:sdtPr>
      <w:id w:val="-530493384"/>
      <w:docPartObj>
        <w:docPartGallery w:val="Page Numbers (Bottom of Page)"/>
        <w:docPartUnique/>
      </w:docPartObj>
    </w:sdtPr>
    <w:sdtEndPr/>
    <w:sdtContent>
      <w:customXmlInsRangeEnd w:id="9"/>
      <w:p w14:paraId="2FEF541F" w14:textId="5BDE09F7" w:rsidR="000E1DBE" w:rsidRDefault="008C715D" w:rsidP="0052592B">
        <w:pPr>
          <w:pStyle w:val="Jalus"/>
          <w:spacing w:before="240"/>
        </w:pPr>
        <w:ins w:id="10" w:author="Anne Randväli - SOM" w:date="2025-03-10T10:26:00Z" w16du:dateUtc="2025-03-10T08:26:00Z">
          <w:r>
            <w:rPr>
              <w:noProof/>
            </w:rPr>
            <mc:AlternateContent>
              <mc:Choice Requires="wps">
                <w:drawing>
                  <wp:anchor distT="0" distB="0" distL="114300" distR="114300" simplePos="0" relativeHeight="251658241" behindDoc="0" locked="0" layoutInCell="1" allowOverlap="1" wp14:anchorId="00BB5789" wp14:editId="6F070287">
                    <wp:simplePos x="0" y="0"/>
                    <wp:positionH relativeFrom="page">
                      <wp:align>right</wp:align>
                    </wp:positionH>
                    <wp:positionV relativeFrom="page">
                      <wp:align>bottom</wp:align>
                    </wp:positionV>
                    <wp:extent cx="2125980" cy="2054860"/>
                    <wp:effectExtent l="7620" t="0" r="0" b="2540"/>
                    <wp:wrapNone/>
                    <wp:docPr id="1147368635" name="Võrdkülgne kolmnur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9CE74" w14:textId="77777777" w:rsidR="008C715D" w:rsidRDefault="008C715D">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5" coordsize="21600,21600" o:spt="5" adj="10800" path="m@0,l,21600r21600,xe" w14:anchorId="00BB578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Võrdkülgne kolmnurk 1" style="position:absolute;margin-left:116.2pt;margin-top:0;width:167.4pt;height:161.8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spid="_x0000_s1026" fillcolor="#d2eaf1"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v:textbox>
                      <w:txbxContent>
                        <w:p w:rsidR="008C715D" w:rsidRDefault="008C715D" w14:paraId="2E19CE74" w14:textId="77777777">
                          <w:pPr>
                            <w:jc w:val="center"/>
                            <w:rPr>
                              <w:szCs w:val="72"/>
                            </w:rPr>
                          </w:pPr>
                          <w:r>
                            <w:rPr>
                              <w:rFonts w:asciiTheme="minorHAnsi" w:hAnsiTheme="minorHAnsi" w:eastAsiaTheme="minorEastAsia"/>
                              <w:sz w:val="22"/>
                              <w:szCs w:val="22"/>
                            </w:rPr>
                            <w:fldChar w:fldCharType="begin"/>
                          </w:r>
                          <w:r>
                            <w:instrText>PAGE    \* MERGEFORMAT</w:instrText>
                          </w:r>
                          <w:r>
                            <w:rPr>
                              <w:rFonts w:asciiTheme="minorHAnsi" w:hAnsiTheme="minorHAnsi" w:eastAsiaTheme="minorEastAsia"/>
                              <w:sz w:val="22"/>
                              <w:szCs w:val="22"/>
                            </w:rPr>
                            <w:fldChar w:fldCharType="separate"/>
                          </w:r>
                          <w:r>
                            <w:rPr>
                              <w:rFonts w:asciiTheme="majorHAnsi" w:hAnsiTheme="majorHAnsi" w:eastAsiaTheme="majorEastAsia" w:cstheme="majorBidi"/>
                              <w:color w:val="FFFFFF" w:themeColor="background1"/>
                              <w:sz w:val="72"/>
                              <w:szCs w:val="72"/>
                            </w:rPr>
                            <w:t>2</w:t>
                          </w:r>
                          <w:r>
                            <w:rPr>
                              <w:rFonts w:asciiTheme="majorHAnsi" w:hAnsiTheme="majorHAnsi" w:eastAsiaTheme="majorEastAsia" w:cstheme="majorBidi"/>
                              <w:color w:val="FFFFFF" w:themeColor="background1"/>
                              <w:sz w:val="72"/>
                              <w:szCs w:val="72"/>
                            </w:rPr>
                            <w:fldChar w:fldCharType="end"/>
                          </w:r>
                        </w:p>
                      </w:txbxContent>
                    </v:textbox>
                    <w10:wrap anchorx="page" anchory="page"/>
                  </v:shape>
                </w:pict>
              </mc:Fallback>
            </mc:AlternateContent>
          </w:r>
        </w:ins>
      </w:p>
      <w:customXmlInsRangeStart w:id="11" w:author="Anne Randväli - SOM" w:date="2025-03-10T10:26:00Z"/>
    </w:sdtContent>
  </w:sdt>
  <w:customXmlInsRangeEnd w:id="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D7F7" w14:textId="77777777" w:rsidR="00054C1F" w:rsidRDefault="00054C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B2E4" w14:textId="77777777" w:rsidR="00C21873" w:rsidRDefault="00C21873" w:rsidP="000439A9">
      <w:r>
        <w:separator/>
      </w:r>
    </w:p>
  </w:footnote>
  <w:footnote w:type="continuationSeparator" w:id="0">
    <w:p w14:paraId="3DB3C7EC" w14:textId="77777777" w:rsidR="00C21873" w:rsidRDefault="00C21873" w:rsidP="000439A9">
      <w:r>
        <w:continuationSeparator/>
      </w:r>
    </w:p>
  </w:footnote>
  <w:footnote w:type="continuationNotice" w:id="1">
    <w:p w14:paraId="496FECBD" w14:textId="77777777" w:rsidR="00C21873" w:rsidRDefault="00C21873"/>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rPr>
          <w:rFonts w:ascii="Arial"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35E52550" w14:textId="4D93EFCB" w:rsidR="000B12A5" w:rsidRDefault="000B12A5">
      <w:pPr>
        <w:pStyle w:val="Allmrkusetekst"/>
      </w:pPr>
      <w:r w:rsidRPr="00060D82">
        <w:rPr>
          <w:rStyle w:val="Allmrkuseviide"/>
          <w:rFonts w:ascii="Arial" w:hAnsi="Arial" w:cs="Arial"/>
          <w:sz w:val="18"/>
          <w:szCs w:val="18"/>
        </w:rPr>
        <w:footnoteRef/>
      </w:r>
      <w:r w:rsidRPr="00060D82">
        <w:rPr>
          <w:rFonts w:ascii="Arial" w:hAnsi="Arial" w:cs="Arial"/>
          <w:sz w:val="18"/>
          <w:szCs w:val="18"/>
        </w:rPr>
        <w:t xml:space="preserve"> </w:t>
      </w:r>
      <w:r w:rsidRPr="00060D82">
        <w:rPr>
          <w:rFonts w:ascii="Arial" w:hAnsi="Arial" w:cs="Arial"/>
          <w:sz w:val="18"/>
          <w:szCs w:val="18"/>
        </w:rPr>
        <w:t>Käibemaks on abikõlblik, kui on võimalik tõendada, et vastavalt käibemaksu reguleerivatele õigusaktidele ei ole projekti raames tasutud käibemaksust õigust maha arvata sisendkäibemaksu või käibemaksu tagasi taotleda ning käibemaksu ei hüvitata ka muul moel.</w:t>
      </w:r>
    </w:p>
  </w:footnote>
  <w:footnote w:id="5">
    <w:p w14:paraId="06B13CD6" w14:textId="77777777" w:rsidR="00CD51D2" w:rsidRPr="00B73FFB" w:rsidRDefault="00CD51D2" w:rsidP="00CD51D2">
      <w:pPr>
        <w:pStyle w:val="Allmrkusetekst"/>
        <w:rPr>
          <w:rFonts w:ascii="Arial" w:hAnsi="Arial" w:cs="Arial"/>
          <w:sz w:val="18"/>
          <w:szCs w:val="18"/>
        </w:rPr>
      </w:pPr>
      <w:r w:rsidRPr="00B73FFB">
        <w:rPr>
          <w:rStyle w:val="Allmrkuseviide"/>
          <w:rFonts w:ascii="Arial" w:hAnsi="Arial" w:cs="Arial"/>
          <w:sz w:val="18"/>
          <w:szCs w:val="18"/>
        </w:rPr>
        <w:footnoteRef/>
      </w:r>
      <w:r w:rsidRPr="00B73FFB">
        <w:rPr>
          <w:rFonts w:ascii="Arial" w:hAnsi="Arial" w:cs="Arial"/>
          <w:sz w:val="18"/>
          <w:szCs w:val="18"/>
        </w:rPr>
        <w:t xml:space="preserve"> </w:t>
      </w:r>
      <w:r w:rsidRPr="00B73FFB">
        <w:rPr>
          <w:rFonts w:ascii="Arial" w:hAnsi="Arial" w:cs="Arial"/>
          <w:b/>
          <w:bCs/>
          <w:sz w:val="18"/>
          <w:szCs w:val="18"/>
        </w:rPr>
        <w:t>Innovatsioon</w:t>
      </w:r>
      <w:r w:rsidRPr="00B73FFB">
        <w:rPr>
          <w:rFonts w:ascii="Arial" w:hAnsi="Arial" w:cs="Arial"/>
          <w:sz w:val="18"/>
          <w:szCs w:val="18"/>
        </w:rPr>
        <w:t xml:space="preserve"> on uus või täiustatud toode või protsess (või nende kombinatsioon), mis erineb märkimisväärselt tegija varasematest toodetest või protsessidest ja mis on potentsiaalsetele kasutajatele kättesaadavaks tehtud või tegija poolt kasutusele võetud (protsess).</w:t>
      </w:r>
    </w:p>
    <w:p w14:paraId="5877A513" w14:textId="77777777" w:rsidR="00CD51D2" w:rsidRDefault="00CD51D2" w:rsidP="00CD51D2">
      <w:pPr>
        <w:pStyle w:val="Allmrkusetekst"/>
      </w:pPr>
      <w:r w:rsidRPr="00B73FFB">
        <w:rPr>
          <w:rFonts w:ascii="Arial" w:hAnsi="Arial" w:cs="Arial"/>
          <w:b/>
          <w:bCs/>
          <w:sz w:val="18"/>
          <w:szCs w:val="18"/>
        </w:rPr>
        <w:t>Teadus- ja arendustegevus</w:t>
      </w:r>
      <w:r w:rsidRPr="00B73FFB">
        <w:rPr>
          <w:rFonts w:ascii="Arial" w:hAnsi="Arial" w:cs="Arial"/>
          <w:sz w:val="18"/>
          <w:szCs w:val="18"/>
        </w:rPr>
        <w:t xml:space="preserve"> on uudne, loominguline, ettemääramatu tulemusega, süstemaatiline ning ülekantav ja/või korratav uurimistöö, mille eesmärk on saada uusi teadmisi ning leida neile uusi rakendusalasid.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276D" w14:textId="77777777" w:rsidR="00054C1F" w:rsidRDefault="00054C1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FBD4"/>
    <w:multiLevelType w:val="hybridMultilevel"/>
    <w:tmpl w:val="8A322224"/>
    <w:lvl w:ilvl="0" w:tplc="2634ED52">
      <w:start w:val="1"/>
      <w:numFmt w:val="bullet"/>
      <w:lvlText w:val=""/>
      <w:lvlJc w:val="left"/>
      <w:pPr>
        <w:ind w:left="720" w:hanging="360"/>
      </w:pPr>
      <w:rPr>
        <w:rFonts w:ascii="Symbol" w:hAnsi="Symbol" w:hint="default"/>
      </w:rPr>
    </w:lvl>
    <w:lvl w:ilvl="1" w:tplc="FF60AE8C">
      <w:start w:val="1"/>
      <w:numFmt w:val="bullet"/>
      <w:lvlText w:val="o"/>
      <w:lvlJc w:val="left"/>
      <w:pPr>
        <w:ind w:left="1440" w:hanging="360"/>
      </w:pPr>
      <w:rPr>
        <w:rFonts w:ascii="Courier New" w:hAnsi="Courier New" w:hint="default"/>
      </w:rPr>
    </w:lvl>
    <w:lvl w:ilvl="2" w:tplc="DE36507C">
      <w:start w:val="1"/>
      <w:numFmt w:val="bullet"/>
      <w:lvlText w:val=""/>
      <w:lvlJc w:val="left"/>
      <w:pPr>
        <w:ind w:left="2160" w:hanging="360"/>
      </w:pPr>
      <w:rPr>
        <w:rFonts w:ascii="Wingdings" w:hAnsi="Wingdings" w:hint="default"/>
      </w:rPr>
    </w:lvl>
    <w:lvl w:ilvl="3" w:tplc="FC667FEA">
      <w:start w:val="1"/>
      <w:numFmt w:val="bullet"/>
      <w:lvlText w:val=""/>
      <w:lvlJc w:val="left"/>
      <w:pPr>
        <w:ind w:left="2880" w:hanging="360"/>
      </w:pPr>
      <w:rPr>
        <w:rFonts w:ascii="Symbol" w:hAnsi="Symbol" w:hint="default"/>
      </w:rPr>
    </w:lvl>
    <w:lvl w:ilvl="4" w:tplc="C258403C">
      <w:start w:val="1"/>
      <w:numFmt w:val="bullet"/>
      <w:lvlText w:val="o"/>
      <w:lvlJc w:val="left"/>
      <w:pPr>
        <w:ind w:left="3600" w:hanging="360"/>
      </w:pPr>
      <w:rPr>
        <w:rFonts w:ascii="Courier New" w:hAnsi="Courier New" w:hint="default"/>
      </w:rPr>
    </w:lvl>
    <w:lvl w:ilvl="5" w:tplc="9EBC3B4E">
      <w:start w:val="1"/>
      <w:numFmt w:val="bullet"/>
      <w:lvlText w:val=""/>
      <w:lvlJc w:val="left"/>
      <w:pPr>
        <w:ind w:left="4320" w:hanging="360"/>
      </w:pPr>
      <w:rPr>
        <w:rFonts w:ascii="Wingdings" w:hAnsi="Wingdings" w:hint="default"/>
      </w:rPr>
    </w:lvl>
    <w:lvl w:ilvl="6" w:tplc="86F62F86">
      <w:start w:val="1"/>
      <w:numFmt w:val="bullet"/>
      <w:lvlText w:val=""/>
      <w:lvlJc w:val="left"/>
      <w:pPr>
        <w:ind w:left="5040" w:hanging="360"/>
      </w:pPr>
      <w:rPr>
        <w:rFonts w:ascii="Symbol" w:hAnsi="Symbol" w:hint="default"/>
      </w:rPr>
    </w:lvl>
    <w:lvl w:ilvl="7" w:tplc="AE8A7FE2">
      <w:start w:val="1"/>
      <w:numFmt w:val="bullet"/>
      <w:lvlText w:val="o"/>
      <w:lvlJc w:val="left"/>
      <w:pPr>
        <w:ind w:left="5760" w:hanging="360"/>
      </w:pPr>
      <w:rPr>
        <w:rFonts w:ascii="Courier New" w:hAnsi="Courier New" w:hint="default"/>
      </w:rPr>
    </w:lvl>
    <w:lvl w:ilvl="8" w:tplc="A766A034">
      <w:start w:val="1"/>
      <w:numFmt w:val="bullet"/>
      <w:lvlText w:val=""/>
      <w:lvlJc w:val="left"/>
      <w:pPr>
        <w:ind w:left="6480" w:hanging="360"/>
      </w:pPr>
      <w:rPr>
        <w:rFonts w:ascii="Wingdings" w:hAnsi="Wingdings" w:hint="default"/>
      </w:rPr>
    </w:lvl>
  </w:abstractNum>
  <w:abstractNum w:abstractNumId="1" w15:restartNumberingAfterBreak="0">
    <w:nsid w:val="025F1BC5"/>
    <w:multiLevelType w:val="hybridMultilevel"/>
    <w:tmpl w:val="36967E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352BA0"/>
    <w:multiLevelType w:val="hybridMultilevel"/>
    <w:tmpl w:val="CC8CD490"/>
    <w:lvl w:ilvl="0" w:tplc="67BADDC8">
      <w:start w:val="1"/>
      <w:numFmt w:val="decimal"/>
      <w:lvlText w:val="%1."/>
      <w:lvlJc w:val="left"/>
      <w:pPr>
        <w:ind w:left="720" w:hanging="360"/>
      </w:pPr>
    </w:lvl>
    <w:lvl w:ilvl="1" w:tplc="BEF42AA6">
      <w:start w:val="1"/>
      <w:numFmt w:val="lowerLetter"/>
      <w:lvlText w:val="%2."/>
      <w:lvlJc w:val="left"/>
      <w:pPr>
        <w:ind w:left="1440" w:hanging="360"/>
      </w:pPr>
    </w:lvl>
    <w:lvl w:ilvl="2" w:tplc="6BFE6EE8">
      <w:start w:val="1"/>
      <w:numFmt w:val="lowerRoman"/>
      <w:lvlText w:val="%3."/>
      <w:lvlJc w:val="right"/>
      <w:pPr>
        <w:ind w:left="2160" w:hanging="180"/>
      </w:pPr>
    </w:lvl>
    <w:lvl w:ilvl="3" w:tplc="2AF41A2E">
      <w:start w:val="1"/>
      <w:numFmt w:val="decimal"/>
      <w:lvlText w:val="%4."/>
      <w:lvlJc w:val="left"/>
      <w:pPr>
        <w:ind w:left="2880" w:hanging="360"/>
      </w:pPr>
    </w:lvl>
    <w:lvl w:ilvl="4" w:tplc="DE0617C6">
      <w:start w:val="1"/>
      <w:numFmt w:val="lowerLetter"/>
      <w:lvlText w:val="%5."/>
      <w:lvlJc w:val="left"/>
      <w:pPr>
        <w:ind w:left="3600" w:hanging="360"/>
      </w:pPr>
    </w:lvl>
    <w:lvl w:ilvl="5" w:tplc="575E306E">
      <w:start w:val="1"/>
      <w:numFmt w:val="lowerRoman"/>
      <w:lvlText w:val="%6."/>
      <w:lvlJc w:val="right"/>
      <w:pPr>
        <w:ind w:left="4320" w:hanging="180"/>
      </w:pPr>
    </w:lvl>
    <w:lvl w:ilvl="6" w:tplc="52E21716">
      <w:start w:val="1"/>
      <w:numFmt w:val="decimal"/>
      <w:lvlText w:val="%7."/>
      <w:lvlJc w:val="left"/>
      <w:pPr>
        <w:ind w:left="5040" w:hanging="360"/>
      </w:pPr>
    </w:lvl>
    <w:lvl w:ilvl="7" w:tplc="F70E7808">
      <w:start w:val="1"/>
      <w:numFmt w:val="lowerLetter"/>
      <w:lvlText w:val="%8."/>
      <w:lvlJc w:val="left"/>
      <w:pPr>
        <w:ind w:left="5760" w:hanging="360"/>
      </w:pPr>
    </w:lvl>
    <w:lvl w:ilvl="8" w:tplc="59F22E6A">
      <w:start w:val="1"/>
      <w:numFmt w:val="lowerRoman"/>
      <w:lvlText w:val="%9."/>
      <w:lvlJc w:val="right"/>
      <w:pPr>
        <w:ind w:left="6480" w:hanging="180"/>
      </w:pPr>
    </w:lvl>
  </w:abstractNum>
  <w:abstractNum w:abstractNumId="3" w15:restartNumberingAfterBreak="0">
    <w:nsid w:val="052FA126"/>
    <w:multiLevelType w:val="hybridMultilevel"/>
    <w:tmpl w:val="D2EAD6B4"/>
    <w:lvl w:ilvl="0" w:tplc="9C888D6C">
      <w:start w:val="1"/>
      <w:numFmt w:val="bullet"/>
      <w:lvlText w:val=""/>
      <w:lvlJc w:val="left"/>
      <w:pPr>
        <w:ind w:left="720" w:hanging="360"/>
      </w:pPr>
      <w:rPr>
        <w:rFonts w:ascii="Symbol" w:hAnsi="Symbol" w:hint="default"/>
      </w:rPr>
    </w:lvl>
    <w:lvl w:ilvl="1" w:tplc="D69A4C10">
      <w:start w:val="1"/>
      <w:numFmt w:val="bullet"/>
      <w:lvlText w:val="o"/>
      <w:lvlJc w:val="left"/>
      <w:pPr>
        <w:ind w:left="1440" w:hanging="360"/>
      </w:pPr>
      <w:rPr>
        <w:rFonts w:ascii="Courier New" w:hAnsi="Courier New" w:hint="default"/>
      </w:rPr>
    </w:lvl>
    <w:lvl w:ilvl="2" w:tplc="6EBA4468">
      <w:start w:val="1"/>
      <w:numFmt w:val="bullet"/>
      <w:lvlText w:val=""/>
      <w:lvlJc w:val="left"/>
      <w:pPr>
        <w:ind w:left="2160" w:hanging="360"/>
      </w:pPr>
      <w:rPr>
        <w:rFonts w:ascii="Wingdings" w:hAnsi="Wingdings" w:hint="default"/>
      </w:rPr>
    </w:lvl>
    <w:lvl w:ilvl="3" w:tplc="B9AEB896">
      <w:start w:val="1"/>
      <w:numFmt w:val="bullet"/>
      <w:lvlText w:val=""/>
      <w:lvlJc w:val="left"/>
      <w:pPr>
        <w:ind w:left="2880" w:hanging="360"/>
      </w:pPr>
      <w:rPr>
        <w:rFonts w:ascii="Symbol" w:hAnsi="Symbol" w:hint="default"/>
      </w:rPr>
    </w:lvl>
    <w:lvl w:ilvl="4" w:tplc="DFEE6F7E">
      <w:start w:val="1"/>
      <w:numFmt w:val="bullet"/>
      <w:lvlText w:val="o"/>
      <w:lvlJc w:val="left"/>
      <w:pPr>
        <w:ind w:left="3600" w:hanging="360"/>
      </w:pPr>
      <w:rPr>
        <w:rFonts w:ascii="Courier New" w:hAnsi="Courier New" w:hint="default"/>
      </w:rPr>
    </w:lvl>
    <w:lvl w:ilvl="5" w:tplc="BC72125C">
      <w:start w:val="1"/>
      <w:numFmt w:val="bullet"/>
      <w:lvlText w:val=""/>
      <w:lvlJc w:val="left"/>
      <w:pPr>
        <w:ind w:left="4320" w:hanging="360"/>
      </w:pPr>
      <w:rPr>
        <w:rFonts w:ascii="Wingdings" w:hAnsi="Wingdings" w:hint="default"/>
      </w:rPr>
    </w:lvl>
    <w:lvl w:ilvl="6" w:tplc="C1B26CFE">
      <w:start w:val="1"/>
      <w:numFmt w:val="bullet"/>
      <w:lvlText w:val=""/>
      <w:lvlJc w:val="left"/>
      <w:pPr>
        <w:ind w:left="5040" w:hanging="360"/>
      </w:pPr>
      <w:rPr>
        <w:rFonts w:ascii="Symbol" w:hAnsi="Symbol" w:hint="default"/>
      </w:rPr>
    </w:lvl>
    <w:lvl w:ilvl="7" w:tplc="CF0A3EDC">
      <w:start w:val="1"/>
      <w:numFmt w:val="bullet"/>
      <w:lvlText w:val="o"/>
      <w:lvlJc w:val="left"/>
      <w:pPr>
        <w:ind w:left="5760" w:hanging="360"/>
      </w:pPr>
      <w:rPr>
        <w:rFonts w:ascii="Courier New" w:hAnsi="Courier New" w:hint="default"/>
      </w:rPr>
    </w:lvl>
    <w:lvl w:ilvl="8" w:tplc="FF74BB3E">
      <w:start w:val="1"/>
      <w:numFmt w:val="bullet"/>
      <w:lvlText w:val=""/>
      <w:lvlJc w:val="left"/>
      <w:pPr>
        <w:ind w:left="6480" w:hanging="360"/>
      </w:pPr>
      <w:rPr>
        <w:rFonts w:ascii="Wingdings" w:hAnsi="Wingdings" w:hint="default"/>
      </w:rPr>
    </w:lvl>
  </w:abstractNum>
  <w:abstractNum w:abstractNumId="4"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30F77"/>
    <w:multiLevelType w:val="hybridMultilevel"/>
    <w:tmpl w:val="5FC0A438"/>
    <w:lvl w:ilvl="0" w:tplc="D46A9CD2">
      <w:start w:val="1"/>
      <w:numFmt w:val="bullet"/>
      <w:lvlText w:val=""/>
      <w:lvlJc w:val="left"/>
      <w:pPr>
        <w:ind w:left="720" w:hanging="360"/>
      </w:pPr>
      <w:rPr>
        <w:rFonts w:ascii="Symbol" w:hAnsi="Symbol" w:hint="default"/>
      </w:rPr>
    </w:lvl>
    <w:lvl w:ilvl="1" w:tplc="93244762">
      <w:start w:val="1"/>
      <w:numFmt w:val="bullet"/>
      <w:lvlText w:val="o"/>
      <w:lvlJc w:val="left"/>
      <w:pPr>
        <w:ind w:left="1440" w:hanging="360"/>
      </w:pPr>
      <w:rPr>
        <w:rFonts w:ascii="Courier New" w:hAnsi="Courier New" w:hint="default"/>
      </w:rPr>
    </w:lvl>
    <w:lvl w:ilvl="2" w:tplc="D1625038">
      <w:start w:val="1"/>
      <w:numFmt w:val="bullet"/>
      <w:lvlText w:val=""/>
      <w:lvlJc w:val="left"/>
      <w:pPr>
        <w:ind w:left="2160" w:hanging="360"/>
      </w:pPr>
      <w:rPr>
        <w:rFonts w:ascii="Wingdings" w:hAnsi="Wingdings" w:hint="default"/>
      </w:rPr>
    </w:lvl>
    <w:lvl w:ilvl="3" w:tplc="E036F5A4">
      <w:start w:val="1"/>
      <w:numFmt w:val="bullet"/>
      <w:lvlText w:val=""/>
      <w:lvlJc w:val="left"/>
      <w:pPr>
        <w:ind w:left="2880" w:hanging="360"/>
      </w:pPr>
      <w:rPr>
        <w:rFonts w:ascii="Symbol" w:hAnsi="Symbol" w:hint="default"/>
      </w:rPr>
    </w:lvl>
    <w:lvl w:ilvl="4" w:tplc="265E26C0">
      <w:start w:val="1"/>
      <w:numFmt w:val="bullet"/>
      <w:lvlText w:val="o"/>
      <w:lvlJc w:val="left"/>
      <w:pPr>
        <w:ind w:left="3600" w:hanging="360"/>
      </w:pPr>
      <w:rPr>
        <w:rFonts w:ascii="Courier New" w:hAnsi="Courier New" w:hint="default"/>
      </w:rPr>
    </w:lvl>
    <w:lvl w:ilvl="5" w:tplc="1A78D9EA">
      <w:start w:val="1"/>
      <w:numFmt w:val="bullet"/>
      <w:lvlText w:val=""/>
      <w:lvlJc w:val="left"/>
      <w:pPr>
        <w:ind w:left="4320" w:hanging="360"/>
      </w:pPr>
      <w:rPr>
        <w:rFonts w:ascii="Wingdings" w:hAnsi="Wingdings" w:hint="default"/>
      </w:rPr>
    </w:lvl>
    <w:lvl w:ilvl="6" w:tplc="66B6C5D4">
      <w:start w:val="1"/>
      <w:numFmt w:val="bullet"/>
      <w:lvlText w:val=""/>
      <w:lvlJc w:val="left"/>
      <w:pPr>
        <w:ind w:left="5040" w:hanging="360"/>
      </w:pPr>
      <w:rPr>
        <w:rFonts w:ascii="Symbol" w:hAnsi="Symbol" w:hint="default"/>
      </w:rPr>
    </w:lvl>
    <w:lvl w:ilvl="7" w:tplc="08365A50">
      <w:start w:val="1"/>
      <w:numFmt w:val="bullet"/>
      <w:lvlText w:val="o"/>
      <w:lvlJc w:val="left"/>
      <w:pPr>
        <w:ind w:left="5760" w:hanging="360"/>
      </w:pPr>
      <w:rPr>
        <w:rFonts w:ascii="Courier New" w:hAnsi="Courier New" w:hint="default"/>
      </w:rPr>
    </w:lvl>
    <w:lvl w:ilvl="8" w:tplc="1B40C928">
      <w:start w:val="1"/>
      <w:numFmt w:val="bullet"/>
      <w:lvlText w:val=""/>
      <w:lvlJc w:val="left"/>
      <w:pPr>
        <w:ind w:left="6480" w:hanging="360"/>
      </w:pPr>
      <w:rPr>
        <w:rFonts w:ascii="Wingdings" w:hAnsi="Wingdings" w:hint="default"/>
      </w:rPr>
    </w:lvl>
  </w:abstractNum>
  <w:abstractNum w:abstractNumId="6" w15:restartNumberingAfterBreak="0">
    <w:nsid w:val="106812B7"/>
    <w:multiLevelType w:val="hybridMultilevel"/>
    <w:tmpl w:val="5F16675C"/>
    <w:lvl w:ilvl="0" w:tplc="2724E0D4">
      <w:start w:val="1"/>
      <w:numFmt w:val="bullet"/>
      <w:lvlText w:val=""/>
      <w:lvlJc w:val="left"/>
      <w:pPr>
        <w:ind w:left="720" w:hanging="360"/>
      </w:pPr>
      <w:rPr>
        <w:rFonts w:ascii="Symbol" w:hAnsi="Symbol" w:hint="default"/>
      </w:rPr>
    </w:lvl>
    <w:lvl w:ilvl="1" w:tplc="C726713E" w:tentative="1">
      <w:start w:val="1"/>
      <w:numFmt w:val="bullet"/>
      <w:lvlText w:val="o"/>
      <w:lvlJc w:val="left"/>
      <w:pPr>
        <w:ind w:left="1440" w:hanging="360"/>
      </w:pPr>
      <w:rPr>
        <w:rFonts w:ascii="Courier New" w:hAnsi="Courier New" w:hint="default"/>
      </w:rPr>
    </w:lvl>
    <w:lvl w:ilvl="2" w:tplc="C8EA409E" w:tentative="1">
      <w:start w:val="1"/>
      <w:numFmt w:val="bullet"/>
      <w:lvlText w:val=""/>
      <w:lvlJc w:val="left"/>
      <w:pPr>
        <w:ind w:left="2160" w:hanging="360"/>
      </w:pPr>
      <w:rPr>
        <w:rFonts w:ascii="Wingdings" w:hAnsi="Wingdings" w:hint="default"/>
      </w:rPr>
    </w:lvl>
    <w:lvl w:ilvl="3" w:tplc="3C7E2FF0" w:tentative="1">
      <w:start w:val="1"/>
      <w:numFmt w:val="bullet"/>
      <w:lvlText w:val=""/>
      <w:lvlJc w:val="left"/>
      <w:pPr>
        <w:ind w:left="2880" w:hanging="360"/>
      </w:pPr>
      <w:rPr>
        <w:rFonts w:ascii="Symbol" w:hAnsi="Symbol" w:hint="default"/>
      </w:rPr>
    </w:lvl>
    <w:lvl w:ilvl="4" w:tplc="58AAE33C" w:tentative="1">
      <w:start w:val="1"/>
      <w:numFmt w:val="bullet"/>
      <w:lvlText w:val="o"/>
      <w:lvlJc w:val="left"/>
      <w:pPr>
        <w:ind w:left="3600" w:hanging="360"/>
      </w:pPr>
      <w:rPr>
        <w:rFonts w:ascii="Courier New" w:hAnsi="Courier New" w:hint="default"/>
      </w:rPr>
    </w:lvl>
    <w:lvl w:ilvl="5" w:tplc="34BC7BEC" w:tentative="1">
      <w:start w:val="1"/>
      <w:numFmt w:val="bullet"/>
      <w:lvlText w:val=""/>
      <w:lvlJc w:val="left"/>
      <w:pPr>
        <w:ind w:left="4320" w:hanging="360"/>
      </w:pPr>
      <w:rPr>
        <w:rFonts w:ascii="Wingdings" w:hAnsi="Wingdings" w:hint="default"/>
      </w:rPr>
    </w:lvl>
    <w:lvl w:ilvl="6" w:tplc="9342F4E4" w:tentative="1">
      <w:start w:val="1"/>
      <w:numFmt w:val="bullet"/>
      <w:lvlText w:val=""/>
      <w:lvlJc w:val="left"/>
      <w:pPr>
        <w:ind w:left="5040" w:hanging="360"/>
      </w:pPr>
      <w:rPr>
        <w:rFonts w:ascii="Symbol" w:hAnsi="Symbol" w:hint="default"/>
      </w:rPr>
    </w:lvl>
    <w:lvl w:ilvl="7" w:tplc="8A2AD9E8" w:tentative="1">
      <w:start w:val="1"/>
      <w:numFmt w:val="bullet"/>
      <w:lvlText w:val="o"/>
      <w:lvlJc w:val="left"/>
      <w:pPr>
        <w:ind w:left="5760" w:hanging="360"/>
      </w:pPr>
      <w:rPr>
        <w:rFonts w:ascii="Courier New" w:hAnsi="Courier New" w:hint="default"/>
      </w:rPr>
    </w:lvl>
    <w:lvl w:ilvl="8" w:tplc="26946B8E" w:tentative="1">
      <w:start w:val="1"/>
      <w:numFmt w:val="bullet"/>
      <w:lvlText w:val=""/>
      <w:lvlJc w:val="left"/>
      <w:pPr>
        <w:ind w:left="6480" w:hanging="360"/>
      </w:pPr>
      <w:rPr>
        <w:rFonts w:ascii="Wingdings" w:hAnsi="Wingdings" w:hint="default"/>
      </w:rPr>
    </w:lvl>
  </w:abstractNum>
  <w:abstractNum w:abstractNumId="7" w15:restartNumberingAfterBreak="0">
    <w:nsid w:val="11FE975A"/>
    <w:multiLevelType w:val="hybridMultilevel"/>
    <w:tmpl w:val="8606149C"/>
    <w:lvl w:ilvl="0" w:tplc="E32EF11A">
      <w:start w:val="1"/>
      <w:numFmt w:val="bullet"/>
      <w:lvlText w:val=""/>
      <w:lvlJc w:val="left"/>
      <w:pPr>
        <w:ind w:left="720" w:hanging="360"/>
      </w:pPr>
      <w:rPr>
        <w:rFonts w:ascii="Symbol" w:hAnsi="Symbol" w:hint="default"/>
      </w:rPr>
    </w:lvl>
    <w:lvl w:ilvl="1" w:tplc="F656C320">
      <w:start w:val="1"/>
      <w:numFmt w:val="bullet"/>
      <w:lvlText w:val="o"/>
      <w:lvlJc w:val="left"/>
      <w:pPr>
        <w:ind w:left="1440" w:hanging="360"/>
      </w:pPr>
      <w:rPr>
        <w:rFonts w:ascii="Courier New" w:hAnsi="Courier New" w:hint="default"/>
      </w:rPr>
    </w:lvl>
    <w:lvl w:ilvl="2" w:tplc="45E4ABAE">
      <w:start w:val="1"/>
      <w:numFmt w:val="bullet"/>
      <w:lvlText w:val=""/>
      <w:lvlJc w:val="left"/>
      <w:pPr>
        <w:ind w:left="2160" w:hanging="360"/>
      </w:pPr>
      <w:rPr>
        <w:rFonts w:ascii="Wingdings" w:hAnsi="Wingdings" w:hint="default"/>
      </w:rPr>
    </w:lvl>
    <w:lvl w:ilvl="3" w:tplc="C6C27466">
      <w:start w:val="1"/>
      <w:numFmt w:val="bullet"/>
      <w:lvlText w:val=""/>
      <w:lvlJc w:val="left"/>
      <w:pPr>
        <w:ind w:left="2880" w:hanging="360"/>
      </w:pPr>
      <w:rPr>
        <w:rFonts w:ascii="Symbol" w:hAnsi="Symbol" w:hint="default"/>
      </w:rPr>
    </w:lvl>
    <w:lvl w:ilvl="4" w:tplc="D62608DA">
      <w:start w:val="1"/>
      <w:numFmt w:val="bullet"/>
      <w:lvlText w:val="o"/>
      <w:lvlJc w:val="left"/>
      <w:pPr>
        <w:ind w:left="3600" w:hanging="360"/>
      </w:pPr>
      <w:rPr>
        <w:rFonts w:ascii="Courier New" w:hAnsi="Courier New" w:hint="default"/>
      </w:rPr>
    </w:lvl>
    <w:lvl w:ilvl="5" w:tplc="F4AE4F9A">
      <w:start w:val="1"/>
      <w:numFmt w:val="bullet"/>
      <w:lvlText w:val=""/>
      <w:lvlJc w:val="left"/>
      <w:pPr>
        <w:ind w:left="4320" w:hanging="360"/>
      </w:pPr>
      <w:rPr>
        <w:rFonts w:ascii="Wingdings" w:hAnsi="Wingdings" w:hint="default"/>
      </w:rPr>
    </w:lvl>
    <w:lvl w:ilvl="6" w:tplc="1F8ED12E">
      <w:start w:val="1"/>
      <w:numFmt w:val="bullet"/>
      <w:lvlText w:val=""/>
      <w:lvlJc w:val="left"/>
      <w:pPr>
        <w:ind w:left="5040" w:hanging="360"/>
      </w:pPr>
      <w:rPr>
        <w:rFonts w:ascii="Symbol" w:hAnsi="Symbol" w:hint="default"/>
      </w:rPr>
    </w:lvl>
    <w:lvl w:ilvl="7" w:tplc="7C74F3DA">
      <w:start w:val="1"/>
      <w:numFmt w:val="bullet"/>
      <w:lvlText w:val="o"/>
      <w:lvlJc w:val="left"/>
      <w:pPr>
        <w:ind w:left="5760" w:hanging="360"/>
      </w:pPr>
      <w:rPr>
        <w:rFonts w:ascii="Courier New" w:hAnsi="Courier New" w:hint="default"/>
      </w:rPr>
    </w:lvl>
    <w:lvl w:ilvl="8" w:tplc="9870AF72">
      <w:start w:val="1"/>
      <w:numFmt w:val="bullet"/>
      <w:lvlText w:val=""/>
      <w:lvlJc w:val="left"/>
      <w:pPr>
        <w:ind w:left="6480" w:hanging="360"/>
      </w:pPr>
      <w:rPr>
        <w:rFonts w:ascii="Wingdings" w:hAnsi="Wingdings" w:hint="default"/>
      </w:rPr>
    </w:lvl>
  </w:abstractNum>
  <w:abstractNum w:abstractNumId="8" w15:restartNumberingAfterBreak="0">
    <w:nsid w:val="14592AD3"/>
    <w:multiLevelType w:val="hybridMultilevel"/>
    <w:tmpl w:val="5AD030B4"/>
    <w:lvl w:ilvl="0" w:tplc="BF4651A8">
      <w:start w:val="1"/>
      <w:numFmt w:val="bullet"/>
      <w:lvlText w:val=""/>
      <w:lvlJc w:val="left"/>
      <w:pPr>
        <w:ind w:left="720" w:hanging="360"/>
      </w:pPr>
      <w:rPr>
        <w:rFonts w:ascii="Symbol" w:hAnsi="Symbol" w:hint="default"/>
      </w:rPr>
    </w:lvl>
    <w:lvl w:ilvl="1" w:tplc="2578DB1E">
      <w:start w:val="1"/>
      <w:numFmt w:val="bullet"/>
      <w:lvlText w:val="o"/>
      <w:lvlJc w:val="left"/>
      <w:pPr>
        <w:ind w:left="1440" w:hanging="360"/>
      </w:pPr>
      <w:rPr>
        <w:rFonts w:ascii="Courier New" w:hAnsi="Courier New" w:hint="default"/>
      </w:rPr>
    </w:lvl>
    <w:lvl w:ilvl="2" w:tplc="CDD4E71E">
      <w:start w:val="1"/>
      <w:numFmt w:val="bullet"/>
      <w:lvlText w:val=""/>
      <w:lvlJc w:val="left"/>
      <w:pPr>
        <w:ind w:left="2160" w:hanging="360"/>
      </w:pPr>
      <w:rPr>
        <w:rFonts w:ascii="Wingdings" w:hAnsi="Wingdings" w:hint="default"/>
      </w:rPr>
    </w:lvl>
    <w:lvl w:ilvl="3" w:tplc="012EA022">
      <w:start w:val="1"/>
      <w:numFmt w:val="bullet"/>
      <w:lvlText w:val=""/>
      <w:lvlJc w:val="left"/>
      <w:pPr>
        <w:ind w:left="2880" w:hanging="360"/>
      </w:pPr>
      <w:rPr>
        <w:rFonts w:ascii="Symbol" w:hAnsi="Symbol" w:hint="default"/>
      </w:rPr>
    </w:lvl>
    <w:lvl w:ilvl="4" w:tplc="DBC4ADC4">
      <w:start w:val="1"/>
      <w:numFmt w:val="bullet"/>
      <w:lvlText w:val="o"/>
      <w:lvlJc w:val="left"/>
      <w:pPr>
        <w:ind w:left="3600" w:hanging="360"/>
      </w:pPr>
      <w:rPr>
        <w:rFonts w:ascii="Courier New" w:hAnsi="Courier New" w:hint="default"/>
      </w:rPr>
    </w:lvl>
    <w:lvl w:ilvl="5" w:tplc="E64699E8">
      <w:start w:val="1"/>
      <w:numFmt w:val="bullet"/>
      <w:lvlText w:val=""/>
      <w:lvlJc w:val="left"/>
      <w:pPr>
        <w:ind w:left="4320" w:hanging="360"/>
      </w:pPr>
      <w:rPr>
        <w:rFonts w:ascii="Wingdings" w:hAnsi="Wingdings" w:hint="default"/>
      </w:rPr>
    </w:lvl>
    <w:lvl w:ilvl="6" w:tplc="EE8E7160">
      <w:start w:val="1"/>
      <w:numFmt w:val="bullet"/>
      <w:lvlText w:val=""/>
      <w:lvlJc w:val="left"/>
      <w:pPr>
        <w:ind w:left="5040" w:hanging="360"/>
      </w:pPr>
      <w:rPr>
        <w:rFonts w:ascii="Symbol" w:hAnsi="Symbol" w:hint="default"/>
      </w:rPr>
    </w:lvl>
    <w:lvl w:ilvl="7" w:tplc="02D6420A">
      <w:start w:val="1"/>
      <w:numFmt w:val="bullet"/>
      <w:lvlText w:val="o"/>
      <w:lvlJc w:val="left"/>
      <w:pPr>
        <w:ind w:left="5760" w:hanging="360"/>
      </w:pPr>
      <w:rPr>
        <w:rFonts w:ascii="Courier New" w:hAnsi="Courier New" w:hint="default"/>
      </w:rPr>
    </w:lvl>
    <w:lvl w:ilvl="8" w:tplc="FB8EFB98">
      <w:start w:val="1"/>
      <w:numFmt w:val="bullet"/>
      <w:lvlText w:val=""/>
      <w:lvlJc w:val="left"/>
      <w:pPr>
        <w:ind w:left="6480" w:hanging="360"/>
      </w:pPr>
      <w:rPr>
        <w:rFonts w:ascii="Wingdings" w:hAnsi="Wingdings" w:hint="default"/>
      </w:rPr>
    </w:lvl>
  </w:abstractNum>
  <w:abstractNum w:abstractNumId="9"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AE20C"/>
    <w:multiLevelType w:val="hybridMultilevel"/>
    <w:tmpl w:val="E4A6408A"/>
    <w:lvl w:ilvl="0" w:tplc="7D3AAE8A">
      <w:start w:val="1"/>
      <w:numFmt w:val="bullet"/>
      <w:lvlText w:val=""/>
      <w:lvlJc w:val="left"/>
      <w:pPr>
        <w:ind w:left="720" w:hanging="360"/>
      </w:pPr>
      <w:rPr>
        <w:rFonts w:ascii="Symbol" w:hAnsi="Symbol" w:hint="default"/>
      </w:rPr>
    </w:lvl>
    <w:lvl w:ilvl="1" w:tplc="8A5C4B30">
      <w:start w:val="1"/>
      <w:numFmt w:val="bullet"/>
      <w:lvlText w:val="o"/>
      <w:lvlJc w:val="left"/>
      <w:pPr>
        <w:ind w:left="1440" w:hanging="360"/>
      </w:pPr>
      <w:rPr>
        <w:rFonts w:ascii="Courier New" w:hAnsi="Courier New" w:hint="default"/>
      </w:rPr>
    </w:lvl>
    <w:lvl w:ilvl="2" w:tplc="D1F085F4">
      <w:start w:val="1"/>
      <w:numFmt w:val="bullet"/>
      <w:lvlText w:val=""/>
      <w:lvlJc w:val="left"/>
      <w:pPr>
        <w:ind w:left="2160" w:hanging="360"/>
      </w:pPr>
      <w:rPr>
        <w:rFonts w:ascii="Wingdings" w:hAnsi="Wingdings" w:hint="default"/>
      </w:rPr>
    </w:lvl>
    <w:lvl w:ilvl="3" w:tplc="840C6862">
      <w:start w:val="1"/>
      <w:numFmt w:val="bullet"/>
      <w:lvlText w:val=""/>
      <w:lvlJc w:val="left"/>
      <w:pPr>
        <w:ind w:left="2880" w:hanging="360"/>
      </w:pPr>
      <w:rPr>
        <w:rFonts w:ascii="Symbol" w:hAnsi="Symbol" w:hint="default"/>
      </w:rPr>
    </w:lvl>
    <w:lvl w:ilvl="4" w:tplc="D0609202">
      <w:start w:val="1"/>
      <w:numFmt w:val="bullet"/>
      <w:lvlText w:val="o"/>
      <w:lvlJc w:val="left"/>
      <w:pPr>
        <w:ind w:left="3600" w:hanging="360"/>
      </w:pPr>
      <w:rPr>
        <w:rFonts w:ascii="Courier New" w:hAnsi="Courier New" w:hint="default"/>
      </w:rPr>
    </w:lvl>
    <w:lvl w:ilvl="5" w:tplc="D278EFEC">
      <w:start w:val="1"/>
      <w:numFmt w:val="bullet"/>
      <w:lvlText w:val=""/>
      <w:lvlJc w:val="left"/>
      <w:pPr>
        <w:ind w:left="4320" w:hanging="360"/>
      </w:pPr>
      <w:rPr>
        <w:rFonts w:ascii="Wingdings" w:hAnsi="Wingdings" w:hint="default"/>
      </w:rPr>
    </w:lvl>
    <w:lvl w:ilvl="6" w:tplc="F4D401CC">
      <w:start w:val="1"/>
      <w:numFmt w:val="bullet"/>
      <w:lvlText w:val=""/>
      <w:lvlJc w:val="left"/>
      <w:pPr>
        <w:ind w:left="5040" w:hanging="360"/>
      </w:pPr>
      <w:rPr>
        <w:rFonts w:ascii="Symbol" w:hAnsi="Symbol" w:hint="default"/>
      </w:rPr>
    </w:lvl>
    <w:lvl w:ilvl="7" w:tplc="4FB077E4">
      <w:start w:val="1"/>
      <w:numFmt w:val="bullet"/>
      <w:lvlText w:val="o"/>
      <w:lvlJc w:val="left"/>
      <w:pPr>
        <w:ind w:left="5760" w:hanging="360"/>
      </w:pPr>
      <w:rPr>
        <w:rFonts w:ascii="Courier New" w:hAnsi="Courier New" w:hint="default"/>
      </w:rPr>
    </w:lvl>
    <w:lvl w:ilvl="8" w:tplc="DB028A42">
      <w:start w:val="1"/>
      <w:numFmt w:val="bullet"/>
      <w:lvlText w:val=""/>
      <w:lvlJc w:val="left"/>
      <w:pPr>
        <w:ind w:left="6480" w:hanging="360"/>
      </w:pPr>
      <w:rPr>
        <w:rFonts w:ascii="Wingdings" w:hAnsi="Wingdings" w:hint="default"/>
      </w:rPr>
    </w:lvl>
  </w:abstractNum>
  <w:abstractNum w:abstractNumId="11" w15:restartNumberingAfterBreak="0">
    <w:nsid w:val="1B937872"/>
    <w:multiLevelType w:val="hybridMultilevel"/>
    <w:tmpl w:val="FFFFFFFF"/>
    <w:lvl w:ilvl="0" w:tplc="4DCE626A">
      <w:start w:val="1"/>
      <w:numFmt w:val="bullet"/>
      <w:lvlText w:val="·"/>
      <w:lvlJc w:val="left"/>
      <w:pPr>
        <w:ind w:left="720" w:hanging="360"/>
      </w:pPr>
      <w:rPr>
        <w:rFonts w:ascii="Symbol" w:hAnsi="Symbol" w:hint="default"/>
      </w:rPr>
    </w:lvl>
    <w:lvl w:ilvl="1" w:tplc="E578B1D0">
      <w:start w:val="1"/>
      <w:numFmt w:val="bullet"/>
      <w:lvlText w:val="o"/>
      <w:lvlJc w:val="left"/>
      <w:pPr>
        <w:ind w:left="1440" w:hanging="360"/>
      </w:pPr>
      <w:rPr>
        <w:rFonts w:ascii="Courier New" w:hAnsi="Courier New" w:hint="default"/>
      </w:rPr>
    </w:lvl>
    <w:lvl w:ilvl="2" w:tplc="F9BAEC18">
      <w:start w:val="1"/>
      <w:numFmt w:val="bullet"/>
      <w:lvlText w:val=""/>
      <w:lvlJc w:val="left"/>
      <w:pPr>
        <w:ind w:left="2160" w:hanging="360"/>
      </w:pPr>
      <w:rPr>
        <w:rFonts w:ascii="Wingdings" w:hAnsi="Wingdings" w:hint="default"/>
      </w:rPr>
    </w:lvl>
    <w:lvl w:ilvl="3" w:tplc="DC00820A">
      <w:start w:val="1"/>
      <w:numFmt w:val="bullet"/>
      <w:lvlText w:val=""/>
      <w:lvlJc w:val="left"/>
      <w:pPr>
        <w:ind w:left="2880" w:hanging="360"/>
      </w:pPr>
      <w:rPr>
        <w:rFonts w:ascii="Symbol" w:hAnsi="Symbol" w:hint="default"/>
      </w:rPr>
    </w:lvl>
    <w:lvl w:ilvl="4" w:tplc="47026E9C">
      <w:start w:val="1"/>
      <w:numFmt w:val="bullet"/>
      <w:lvlText w:val="o"/>
      <w:lvlJc w:val="left"/>
      <w:pPr>
        <w:ind w:left="3600" w:hanging="360"/>
      </w:pPr>
      <w:rPr>
        <w:rFonts w:ascii="Courier New" w:hAnsi="Courier New" w:hint="default"/>
      </w:rPr>
    </w:lvl>
    <w:lvl w:ilvl="5" w:tplc="EF1801B2">
      <w:start w:val="1"/>
      <w:numFmt w:val="bullet"/>
      <w:lvlText w:val=""/>
      <w:lvlJc w:val="left"/>
      <w:pPr>
        <w:ind w:left="4320" w:hanging="360"/>
      </w:pPr>
      <w:rPr>
        <w:rFonts w:ascii="Wingdings" w:hAnsi="Wingdings" w:hint="default"/>
      </w:rPr>
    </w:lvl>
    <w:lvl w:ilvl="6" w:tplc="43FC9BB4">
      <w:start w:val="1"/>
      <w:numFmt w:val="bullet"/>
      <w:lvlText w:val=""/>
      <w:lvlJc w:val="left"/>
      <w:pPr>
        <w:ind w:left="5040" w:hanging="360"/>
      </w:pPr>
      <w:rPr>
        <w:rFonts w:ascii="Symbol" w:hAnsi="Symbol" w:hint="default"/>
      </w:rPr>
    </w:lvl>
    <w:lvl w:ilvl="7" w:tplc="C288670E">
      <w:start w:val="1"/>
      <w:numFmt w:val="bullet"/>
      <w:lvlText w:val="o"/>
      <w:lvlJc w:val="left"/>
      <w:pPr>
        <w:ind w:left="5760" w:hanging="360"/>
      </w:pPr>
      <w:rPr>
        <w:rFonts w:ascii="Courier New" w:hAnsi="Courier New" w:hint="default"/>
      </w:rPr>
    </w:lvl>
    <w:lvl w:ilvl="8" w:tplc="0B56661A">
      <w:start w:val="1"/>
      <w:numFmt w:val="bullet"/>
      <w:lvlText w:val=""/>
      <w:lvlJc w:val="left"/>
      <w:pPr>
        <w:ind w:left="6480" w:hanging="360"/>
      </w:pPr>
      <w:rPr>
        <w:rFonts w:ascii="Wingdings" w:hAnsi="Wingdings" w:hint="default"/>
      </w:rPr>
    </w:lvl>
  </w:abstractNum>
  <w:abstractNum w:abstractNumId="12" w15:restartNumberingAfterBreak="0">
    <w:nsid w:val="1D0902FA"/>
    <w:multiLevelType w:val="hybridMultilevel"/>
    <w:tmpl w:val="4BF682B0"/>
    <w:lvl w:ilvl="0" w:tplc="0EB6D1E0">
      <w:start w:val="1"/>
      <w:numFmt w:val="bullet"/>
      <w:lvlText w:val=""/>
      <w:lvlJc w:val="left"/>
      <w:pPr>
        <w:ind w:left="720" w:hanging="360"/>
      </w:pPr>
      <w:rPr>
        <w:rFonts w:ascii="Symbol" w:hAnsi="Symbol" w:hint="default"/>
      </w:rPr>
    </w:lvl>
    <w:lvl w:ilvl="1" w:tplc="1A1C2A30">
      <w:start w:val="1"/>
      <w:numFmt w:val="bullet"/>
      <w:lvlText w:val="o"/>
      <w:lvlJc w:val="left"/>
      <w:pPr>
        <w:ind w:left="1440" w:hanging="360"/>
      </w:pPr>
      <w:rPr>
        <w:rFonts w:ascii="Courier New" w:hAnsi="Courier New" w:hint="default"/>
      </w:rPr>
    </w:lvl>
    <w:lvl w:ilvl="2" w:tplc="D6F4E568">
      <w:start w:val="1"/>
      <w:numFmt w:val="bullet"/>
      <w:lvlText w:val=""/>
      <w:lvlJc w:val="left"/>
      <w:pPr>
        <w:ind w:left="2160" w:hanging="360"/>
      </w:pPr>
      <w:rPr>
        <w:rFonts w:ascii="Wingdings" w:hAnsi="Wingdings" w:hint="default"/>
      </w:rPr>
    </w:lvl>
    <w:lvl w:ilvl="3" w:tplc="5B0E7B54">
      <w:start w:val="1"/>
      <w:numFmt w:val="bullet"/>
      <w:lvlText w:val=""/>
      <w:lvlJc w:val="left"/>
      <w:pPr>
        <w:ind w:left="2880" w:hanging="360"/>
      </w:pPr>
      <w:rPr>
        <w:rFonts w:ascii="Symbol" w:hAnsi="Symbol" w:hint="default"/>
      </w:rPr>
    </w:lvl>
    <w:lvl w:ilvl="4" w:tplc="E01C32E2">
      <w:start w:val="1"/>
      <w:numFmt w:val="bullet"/>
      <w:lvlText w:val="o"/>
      <w:lvlJc w:val="left"/>
      <w:pPr>
        <w:ind w:left="3600" w:hanging="360"/>
      </w:pPr>
      <w:rPr>
        <w:rFonts w:ascii="Courier New" w:hAnsi="Courier New" w:hint="default"/>
      </w:rPr>
    </w:lvl>
    <w:lvl w:ilvl="5" w:tplc="59F6A658">
      <w:start w:val="1"/>
      <w:numFmt w:val="bullet"/>
      <w:lvlText w:val=""/>
      <w:lvlJc w:val="left"/>
      <w:pPr>
        <w:ind w:left="4320" w:hanging="360"/>
      </w:pPr>
      <w:rPr>
        <w:rFonts w:ascii="Wingdings" w:hAnsi="Wingdings" w:hint="default"/>
      </w:rPr>
    </w:lvl>
    <w:lvl w:ilvl="6" w:tplc="01849D3C">
      <w:start w:val="1"/>
      <w:numFmt w:val="bullet"/>
      <w:lvlText w:val=""/>
      <w:lvlJc w:val="left"/>
      <w:pPr>
        <w:ind w:left="5040" w:hanging="360"/>
      </w:pPr>
      <w:rPr>
        <w:rFonts w:ascii="Symbol" w:hAnsi="Symbol" w:hint="default"/>
      </w:rPr>
    </w:lvl>
    <w:lvl w:ilvl="7" w:tplc="A31E3B2C">
      <w:start w:val="1"/>
      <w:numFmt w:val="bullet"/>
      <w:lvlText w:val="o"/>
      <w:lvlJc w:val="left"/>
      <w:pPr>
        <w:ind w:left="5760" w:hanging="360"/>
      </w:pPr>
      <w:rPr>
        <w:rFonts w:ascii="Courier New" w:hAnsi="Courier New" w:hint="default"/>
      </w:rPr>
    </w:lvl>
    <w:lvl w:ilvl="8" w:tplc="731468AA">
      <w:start w:val="1"/>
      <w:numFmt w:val="bullet"/>
      <w:lvlText w:val=""/>
      <w:lvlJc w:val="left"/>
      <w:pPr>
        <w:ind w:left="6480" w:hanging="360"/>
      </w:pPr>
      <w:rPr>
        <w:rFonts w:ascii="Wingdings" w:hAnsi="Wingdings" w:hint="default"/>
      </w:rPr>
    </w:lvl>
  </w:abstractNum>
  <w:abstractNum w:abstractNumId="13" w15:restartNumberingAfterBreak="0">
    <w:nsid w:val="1DF6D582"/>
    <w:multiLevelType w:val="hybridMultilevel"/>
    <w:tmpl w:val="A1D608BE"/>
    <w:lvl w:ilvl="0" w:tplc="D13A4B1A">
      <w:start w:val="1"/>
      <w:numFmt w:val="bullet"/>
      <w:lvlText w:val=""/>
      <w:lvlJc w:val="left"/>
      <w:pPr>
        <w:ind w:left="720" w:hanging="360"/>
      </w:pPr>
      <w:rPr>
        <w:rFonts w:ascii="Symbol" w:hAnsi="Symbol" w:hint="default"/>
      </w:rPr>
    </w:lvl>
    <w:lvl w:ilvl="1" w:tplc="83C247D6">
      <w:start w:val="1"/>
      <w:numFmt w:val="bullet"/>
      <w:lvlText w:val="o"/>
      <w:lvlJc w:val="left"/>
      <w:pPr>
        <w:ind w:left="1440" w:hanging="360"/>
      </w:pPr>
      <w:rPr>
        <w:rFonts w:ascii="Courier New" w:hAnsi="Courier New" w:hint="default"/>
      </w:rPr>
    </w:lvl>
    <w:lvl w:ilvl="2" w:tplc="4DB23290">
      <w:start w:val="1"/>
      <w:numFmt w:val="bullet"/>
      <w:lvlText w:val=""/>
      <w:lvlJc w:val="left"/>
      <w:pPr>
        <w:ind w:left="2160" w:hanging="360"/>
      </w:pPr>
      <w:rPr>
        <w:rFonts w:ascii="Wingdings" w:hAnsi="Wingdings" w:hint="default"/>
      </w:rPr>
    </w:lvl>
    <w:lvl w:ilvl="3" w:tplc="2368BC3E">
      <w:start w:val="1"/>
      <w:numFmt w:val="bullet"/>
      <w:lvlText w:val=""/>
      <w:lvlJc w:val="left"/>
      <w:pPr>
        <w:ind w:left="2880" w:hanging="360"/>
      </w:pPr>
      <w:rPr>
        <w:rFonts w:ascii="Symbol" w:hAnsi="Symbol" w:hint="default"/>
      </w:rPr>
    </w:lvl>
    <w:lvl w:ilvl="4" w:tplc="1FEA9BE0">
      <w:start w:val="1"/>
      <w:numFmt w:val="bullet"/>
      <w:lvlText w:val="o"/>
      <w:lvlJc w:val="left"/>
      <w:pPr>
        <w:ind w:left="3600" w:hanging="360"/>
      </w:pPr>
      <w:rPr>
        <w:rFonts w:ascii="Courier New" w:hAnsi="Courier New" w:hint="default"/>
      </w:rPr>
    </w:lvl>
    <w:lvl w:ilvl="5" w:tplc="502C2340">
      <w:start w:val="1"/>
      <w:numFmt w:val="bullet"/>
      <w:lvlText w:val=""/>
      <w:lvlJc w:val="left"/>
      <w:pPr>
        <w:ind w:left="4320" w:hanging="360"/>
      </w:pPr>
      <w:rPr>
        <w:rFonts w:ascii="Wingdings" w:hAnsi="Wingdings" w:hint="default"/>
      </w:rPr>
    </w:lvl>
    <w:lvl w:ilvl="6" w:tplc="BA8C2EE8">
      <w:start w:val="1"/>
      <w:numFmt w:val="bullet"/>
      <w:lvlText w:val=""/>
      <w:lvlJc w:val="left"/>
      <w:pPr>
        <w:ind w:left="5040" w:hanging="360"/>
      </w:pPr>
      <w:rPr>
        <w:rFonts w:ascii="Symbol" w:hAnsi="Symbol" w:hint="default"/>
      </w:rPr>
    </w:lvl>
    <w:lvl w:ilvl="7" w:tplc="F00ED3D0">
      <w:start w:val="1"/>
      <w:numFmt w:val="bullet"/>
      <w:lvlText w:val="o"/>
      <w:lvlJc w:val="left"/>
      <w:pPr>
        <w:ind w:left="5760" w:hanging="360"/>
      </w:pPr>
      <w:rPr>
        <w:rFonts w:ascii="Courier New" w:hAnsi="Courier New" w:hint="default"/>
      </w:rPr>
    </w:lvl>
    <w:lvl w:ilvl="8" w:tplc="799CCC4A">
      <w:start w:val="1"/>
      <w:numFmt w:val="bullet"/>
      <w:lvlText w:val=""/>
      <w:lvlJc w:val="left"/>
      <w:pPr>
        <w:ind w:left="6480" w:hanging="360"/>
      </w:pPr>
      <w:rPr>
        <w:rFonts w:ascii="Wingdings" w:hAnsi="Wingdings" w:hint="default"/>
      </w:rPr>
    </w:lvl>
  </w:abstractNum>
  <w:abstractNum w:abstractNumId="14" w15:restartNumberingAfterBreak="0">
    <w:nsid w:val="1F5A6140"/>
    <w:multiLevelType w:val="hybridMultilevel"/>
    <w:tmpl w:val="C744FDDE"/>
    <w:lvl w:ilvl="0" w:tplc="2800FE30">
      <w:start w:val="1"/>
      <w:numFmt w:val="bullet"/>
      <w:lvlText w:val=""/>
      <w:lvlJc w:val="left"/>
      <w:pPr>
        <w:ind w:left="720" w:hanging="360"/>
      </w:pPr>
      <w:rPr>
        <w:rFonts w:ascii="Symbol" w:hAnsi="Symbol" w:hint="default"/>
      </w:rPr>
    </w:lvl>
    <w:lvl w:ilvl="1" w:tplc="320E9932">
      <w:start w:val="1"/>
      <w:numFmt w:val="bullet"/>
      <w:lvlText w:val="o"/>
      <w:lvlJc w:val="left"/>
      <w:pPr>
        <w:ind w:left="1440" w:hanging="360"/>
      </w:pPr>
      <w:rPr>
        <w:rFonts w:ascii="Courier New" w:hAnsi="Courier New" w:hint="default"/>
      </w:rPr>
    </w:lvl>
    <w:lvl w:ilvl="2" w:tplc="87728192">
      <w:start w:val="1"/>
      <w:numFmt w:val="bullet"/>
      <w:lvlText w:val=""/>
      <w:lvlJc w:val="left"/>
      <w:pPr>
        <w:ind w:left="2160" w:hanging="360"/>
      </w:pPr>
      <w:rPr>
        <w:rFonts w:ascii="Wingdings" w:hAnsi="Wingdings" w:hint="default"/>
      </w:rPr>
    </w:lvl>
    <w:lvl w:ilvl="3" w:tplc="333E3FDE">
      <w:start w:val="1"/>
      <w:numFmt w:val="bullet"/>
      <w:lvlText w:val=""/>
      <w:lvlJc w:val="left"/>
      <w:pPr>
        <w:ind w:left="2880" w:hanging="360"/>
      </w:pPr>
      <w:rPr>
        <w:rFonts w:ascii="Symbol" w:hAnsi="Symbol" w:hint="default"/>
      </w:rPr>
    </w:lvl>
    <w:lvl w:ilvl="4" w:tplc="8C6CAAA2">
      <w:start w:val="1"/>
      <w:numFmt w:val="bullet"/>
      <w:lvlText w:val="o"/>
      <w:lvlJc w:val="left"/>
      <w:pPr>
        <w:ind w:left="3600" w:hanging="360"/>
      </w:pPr>
      <w:rPr>
        <w:rFonts w:ascii="Courier New" w:hAnsi="Courier New" w:hint="default"/>
      </w:rPr>
    </w:lvl>
    <w:lvl w:ilvl="5" w:tplc="8D707B7A">
      <w:start w:val="1"/>
      <w:numFmt w:val="bullet"/>
      <w:lvlText w:val=""/>
      <w:lvlJc w:val="left"/>
      <w:pPr>
        <w:ind w:left="4320" w:hanging="360"/>
      </w:pPr>
      <w:rPr>
        <w:rFonts w:ascii="Wingdings" w:hAnsi="Wingdings" w:hint="default"/>
      </w:rPr>
    </w:lvl>
    <w:lvl w:ilvl="6" w:tplc="963AB07C">
      <w:start w:val="1"/>
      <w:numFmt w:val="bullet"/>
      <w:lvlText w:val=""/>
      <w:lvlJc w:val="left"/>
      <w:pPr>
        <w:ind w:left="5040" w:hanging="360"/>
      </w:pPr>
      <w:rPr>
        <w:rFonts w:ascii="Symbol" w:hAnsi="Symbol" w:hint="default"/>
      </w:rPr>
    </w:lvl>
    <w:lvl w:ilvl="7" w:tplc="0CF6A372">
      <w:start w:val="1"/>
      <w:numFmt w:val="bullet"/>
      <w:lvlText w:val="o"/>
      <w:lvlJc w:val="left"/>
      <w:pPr>
        <w:ind w:left="5760" w:hanging="360"/>
      </w:pPr>
      <w:rPr>
        <w:rFonts w:ascii="Courier New" w:hAnsi="Courier New" w:hint="default"/>
      </w:rPr>
    </w:lvl>
    <w:lvl w:ilvl="8" w:tplc="CB0E6908">
      <w:start w:val="1"/>
      <w:numFmt w:val="bullet"/>
      <w:lvlText w:val=""/>
      <w:lvlJc w:val="left"/>
      <w:pPr>
        <w:ind w:left="6480" w:hanging="360"/>
      </w:pPr>
      <w:rPr>
        <w:rFonts w:ascii="Wingdings" w:hAnsi="Wingdings" w:hint="default"/>
      </w:rPr>
    </w:lvl>
  </w:abstractNum>
  <w:abstractNum w:abstractNumId="15" w15:restartNumberingAfterBreak="0">
    <w:nsid w:val="276207E9"/>
    <w:multiLevelType w:val="hybridMultilevel"/>
    <w:tmpl w:val="576A11D4"/>
    <w:lvl w:ilvl="0" w:tplc="114859DC">
      <w:start w:val="1"/>
      <w:numFmt w:val="bullet"/>
      <w:lvlText w:val=""/>
      <w:lvlJc w:val="left"/>
      <w:pPr>
        <w:tabs>
          <w:tab w:val="num" w:pos="720"/>
        </w:tabs>
        <w:ind w:left="720" w:hanging="360"/>
      </w:pPr>
      <w:rPr>
        <w:rFonts w:ascii="Symbol" w:hAnsi="Symbol" w:hint="default"/>
        <w:sz w:val="20"/>
      </w:rPr>
    </w:lvl>
    <w:lvl w:ilvl="1" w:tplc="A4BA14E0" w:tentative="1">
      <w:start w:val="1"/>
      <w:numFmt w:val="bullet"/>
      <w:lvlText w:val="o"/>
      <w:lvlJc w:val="left"/>
      <w:pPr>
        <w:tabs>
          <w:tab w:val="num" w:pos="1440"/>
        </w:tabs>
        <w:ind w:left="1440" w:hanging="360"/>
      </w:pPr>
      <w:rPr>
        <w:rFonts w:ascii="Courier New" w:hAnsi="Courier New" w:hint="default"/>
        <w:sz w:val="20"/>
      </w:rPr>
    </w:lvl>
    <w:lvl w:ilvl="2" w:tplc="15A47FE2" w:tentative="1">
      <w:start w:val="1"/>
      <w:numFmt w:val="bullet"/>
      <w:lvlText w:val=""/>
      <w:lvlJc w:val="left"/>
      <w:pPr>
        <w:tabs>
          <w:tab w:val="num" w:pos="2160"/>
        </w:tabs>
        <w:ind w:left="2160" w:hanging="360"/>
      </w:pPr>
      <w:rPr>
        <w:rFonts w:ascii="Wingdings" w:hAnsi="Wingdings" w:hint="default"/>
        <w:sz w:val="20"/>
      </w:rPr>
    </w:lvl>
    <w:lvl w:ilvl="3" w:tplc="96663FE6" w:tentative="1">
      <w:start w:val="1"/>
      <w:numFmt w:val="bullet"/>
      <w:lvlText w:val=""/>
      <w:lvlJc w:val="left"/>
      <w:pPr>
        <w:tabs>
          <w:tab w:val="num" w:pos="2880"/>
        </w:tabs>
        <w:ind w:left="2880" w:hanging="360"/>
      </w:pPr>
      <w:rPr>
        <w:rFonts w:ascii="Wingdings" w:hAnsi="Wingdings" w:hint="default"/>
        <w:sz w:val="20"/>
      </w:rPr>
    </w:lvl>
    <w:lvl w:ilvl="4" w:tplc="EF46111C" w:tentative="1">
      <w:start w:val="1"/>
      <w:numFmt w:val="bullet"/>
      <w:lvlText w:val=""/>
      <w:lvlJc w:val="left"/>
      <w:pPr>
        <w:tabs>
          <w:tab w:val="num" w:pos="3600"/>
        </w:tabs>
        <w:ind w:left="3600" w:hanging="360"/>
      </w:pPr>
      <w:rPr>
        <w:rFonts w:ascii="Wingdings" w:hAnsi="Wingdings" w:hint="default"/>
        <w:sz w:val="20"/>
      </w:rPr>
    </w:lvl>
    <w:lvl w:ilvl="5" w:tplc="9C445F96" w:tentative="1">
      <w:start w:val="1"/>
      <w:numFmt w:val="bullet"/>
      <w:lvlText w:val=""/>
      <w:lvlJc w:val="left"/>
      <w:pPr>
        <w:tabs>
          <w:tab w:val="num" w:pos="4320"/>
        </w:tabs>
        <w:ind w:left="4320" w:hanging="360"/>
      </w:pPr>
      <w:rPr>
        <w:rFonts w:ascii="Wingdings" w:hAnsi="Wingdings" w:hint="default"/>
        <w:sz w:val="20"/>
      </w:rPr>
    </w:lvl>
    <w:lvl w:ilvl="6" w:tplc="76507CF2" w:tentative="1">
      <w:start w:val="1"/>
      <w:numFmt w:val="bullet"/>
      <w:lvlText w:val=""/>
      <w:lvlJc w:val="left"/>
      <w:pPr>
        <w:tabs>
          <w:tab w:val="num" w:pos="5040"/>
        </w:tabs>
        <w:ind w:left="5040" w:hanging="360"/>
      </w:pPr>
      <w:rPr>
        <w:rFonts w:ascii="Wingdings" w:hAnsi="Wingdings" w:hint="default"/>
        <w:sz w:val="20"/>
      </w:rPr>
    </w:lvl>
    <w:lvl w:ilvl="7" w:tplc="BACE2ACE" w:tentative="1">
      <w:start w:val="1"/>
      <w:numFmt w:val="bullet"/>
      <w:lvlText w:val=""/>
      <w:lvlJc w:val="left"/>
      <w:pPr>
        <w:tabs>
          <w:tab w:val="num" w:pos="5760"/>
        </w:tabs>
        <w:ind w:left="5760" w:hanging="360"/>
      </w:pPr>
      <w:rPr>
        <w:rFonts w:ascii="Wingdings" w:hAnsi="Wingdings" w:hint="default"/>
        <w:sz w:val="20"/>
      </w:rPr>
    </w:lvl>
    <w:lvl w:ilvl="8" w:tplc="717C16B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2D232"/>
    <w:multiLevelType w:val="hybridMultilevel"/>
    <w:tmpl w:val="DE04E59C"/>
    <w:lvl w:ilvl="0" w:tplc="7FCACDC2">
      <w:start w:val="1"/>
      <w:numFmt w:val="bullet"/>
      <w:lvlText w:val=""/>
      <w:lvlJc w:val="left"/>
      <w:pPr>
        <w:ind w:left="720" w:hanging="360"/>
      </w:pPr>
      <w:rPr>
        <w:rFonts w:ascii="Symbol" w:hAnsi="Symbol" w:hint="default"/>
      </w:rPr>
    </w:lvl>
    <w:lvl w:ilvl="1" w:tplc="419A02AE">
      <w:start w:val="1"/>
      <w:numFmt w:val="bullet"/>
      <w:lvlText w:val="o"/>
      <w:lvlJc w:val="left"/>
      <w:pPr>
        <w:ind w:left="1440" w:hanging="360"/>
      </w:pPr>
      <w:rPr>
        <w:rFonts w:ascii="Courier New" w:hAnsi="Courier New" w:hint="default"/>
      </w:rPr>
    </w:lvl>
    <w:lvl w:ilvl="2" w:tplc="44FA93F4">
      <w:start w:val="1"/>
      <w:numFmt w:val="bullet"/>
      <w:lvlText w:val=""/>
      <w:lvlJc w:val="left"/>
      <w:pPr>
        <w:ind w:left="2160" w:hanging="360"/>
      </w:pPr>
      <w:rPr>
        <w:rFonts w:ascii="Wingdings" w:hAnsi="Wingdings" w:hint="default"/>
      </w:rPr>
    </w:lvl>
    <w:lvl w:ilvl="3" w:tplc="787A5B7A">
      <w:start w:val="1"/>
      <w:numFmt w:val="bullet"/>
      <w:lvlText w:val=""/>
      <w:lvlJc w:val="left"/>
      <w:pPr>
        <w:ind w:left="2880" w:hanging="360"/>
      </w:pPr>
      <w:rPr>
        <w:rFonts w:ascii="Symbol" w:hAnsi="Symbol" w:hint="default"/>
      </w:rPr>
    </w:lvl>
    <w:lvl w:ilvl="4" w:tplc="C70496CC">
      <w:start w:val="1"/>
      <w:numFmt w:val="bullet"/>
      <w:lvlText w:val="o"/>
      <w:lvlJc w:val="left"/>
      <w:pPr>
        <w:ind w:left="3600" w:hanging="360"/>
      </w:pPr>
      <w:rPr>
        <w:rFonts w:ascii="Courier New" w:hAnsi="Courier New" w:hint="default"/>
      </w:rPr>
    </w:lvl>
    <w:lvl w:ilvl="5" w:tplc="A8705564">
      <w:start w:val="1"/>
      <w:numFmt w:val="bullet"/>
      <w:lvlText w:val=""/>
      <w:lvlJc w:val="left"/>
      <w:pPr>
        <w:ind w:left="4320" w:hanging="360"/>
      </w:pPr>
      <w:rPr>
        <w:rFonts w:ascii="Wingdings" w:hAnsi="Wingdings" w:hint="default"/>
      </w:rPr>
    </w:lvl>
    <w:lvl w:ilvl="6" w:tplc="6C1284E8">
      <w:start w:val="1"/>
      <w:numFmt w:val="bullet"/>
      <w:lvlText w:val=""/>
      <w:lvlJc w:val="left"/>
      <w:pPr>
        <w:ind w:left="5040" w:hanging="360"/>
      </w:pPr>
      <w:rPr>
        <w:rFonts w:ascii="Symbol" w:hAnsi="Symbol" w:hint="default"/>
      </w:rPr>
    </w:lvl>
    <w:lvl w:ilvl="7" w:tplc="52727724">
      <w:start w:val="1"/>
      <w:numFmt w:val="bullet"/>
      <w:lvlText w:val="o"/>
      <w:lvlJc w:val="left"/>
      <w:pPr>
        <w:ind w:left="5760" w:hanging="360"/>
      </w:pPr>
      <w:rPr>
        <w:rFonts w:ascii="Courier New" w:hAnsi="Courier New" w:hint="default"/>
      </w:rPr>
    </w:lvl>
    <w:lvl w:ilvl="8" w:tplc="05A4DE64">
      <w:start w:val="1"/>
      <w:numFmt w:val="bullet"/>
      <w:lvlText w:val=""/>
      <w:lvlJc w:val="left"/>
      <w:pPr>
        <w:ind w:left="6480" w:hanging="360"/>
      </w:pPr>
      <w:rPr>
        <w:rFonts w:ascii="Wingdings" w:hAnsi="Wingdings" w:hint="default"/>
      </w:rPr>
    </w:lvl>
  </w:abstractNum>
  <w:abstractNum w:abstractNumId="17"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AA145"/>
    <w:multiLevelType w:val="hybridMultilevel"/>
    <w:tmpl w:val="FFFFFFFF"/>
    <w:lvl w:ilvl="0" w:tplc="86C6F4BC">
      <w:start w:val="1"/>
      <w:numFmt w:val="bullet"/>
      <w:lvlText w:val=""/>
      <w:lvlJc w:val="left"/>
      <w:pPr>
        <w:ind w:left="720" w:hanging="360"/>
      </w:pPr>
      <w:rPr>
        <w:rFonts w:ascii="Symbol" w:hAnsi="Symbol" w:hint="default"/>
      </w:rPr>
    </w:lvl>
    <w:lvl w:ilvl="1" w:tplc="687CF8EC">
      <w:start w:val="1"/>
      <w:numFmt w:val="bullet"/>
      <w:lvlText w:val="o"/>
      <w:lvlJc w:val="left"/>
      <w:pPr>
        <w:ind w:left="1440" w:hanging="360"/>
      </w:pPr>
      <w:rPr>
        <w:rFonts w:ascii="Courier New" w:hAnsi="Courier New" w:hint="default"/>
      </w:rPr>
    </w:lvl>
    <w:lvl w:ilvl="2" w:tplc="FE827AAA">
      <w:start w:val="1"/>
      <w:numFmt w:val="bullet"/>
      <w:lvlText w:val=""/>
      <w:lvlJc w:val="left"/>
      <w:pPr>
        <w:ind w:left="2160" w:hanging="360"/>
      </w:pPr>
      <w:rPr>
        <w:rFonts w:ascii="Wingdings" w:hAnsi="Wingdings" w:hint="default"/>
      </w:rPr>
    </w:lvl>
    <w:lvl w:ilvl="3" w:tplc="65B4131C">
      <w:start w:val="1"/>
      <w:numFmt w:val="bullet"/>
      <w:lvlText w:val=""/>
      <w:lvlJc w:val="left"/>
      <w:pPr>
        <w:ind w:left="2880" w:hanging="360"/>
      </w:pPr>
      <w:rPr>
        <w:rFonts w:ascii="Symbol" w:hAnsi="Symbol" w:hint="default"/>
      </w:rPr>
    </w:lvl>
    <w:lvl w:ilvl="4" w:tplc="891EB0B0">
      <w:start w:val="1"/>
      <w:numFmt w:val="bullet"/>
      <w:lvlText w:val="o"/>
      <w:lvlJc w:val="left"/>
      <w:pPr>
        <w:ind w:left="3600" w:hanging="360"/>
      </w:pPr>
      <w:rPr>
        <w:rFonts w:ascii="Courier New" w:hAnsi="Courier New" w:hint="default"/>
      </w:rPr>
    </w:lvl>
    <w:lvl w:ilvl="5" w:tplc="EE9EB31A">
      <w:start w:val="1"/>
      <w:numFmt w:val="bullet"/>
      <w:lvlText w:val=""/>
      <w:lvlJc w:val="left"/>
      <w:pPr>
        <w:ind w:left="4320" w:hanging="360"/>
      </w:pPr>
      <w:rPr>
        <w:rFonts w:ascii="Wingdings" w:hAnsi="Wingdings" w:hint="default"/>
      </w:rPr>
    </w:lvl>
    <w:lvl w:ilvl="6" w:tplc="8FC63BE8">
      <w:start w:val="1"/>
      <w:numFmt w:val="bullet"/>
      <w:lvlText w:val=""/>
      <w:lvlJc w:val="left"/>
      <w:pPr>
        <w:ind w:left="5040" w:hanging="360"/>
      </w:pPr>
      <w:rPr>
        <w:rFonts w:ascii="Symbol" w:hAnsi="Symbol" w:hint="default"/>
      </w:rPr>
    </w:lvl>
    <w:lvl w:ilvl="7" w:tplc="9BDEFF20">
      <w:start w:val="1"/>
      <w:numFmt w:val="bullet"/>
      <w:lvlText w:val="o"/>
      <w:lvlJc w:val="left"/>
      <w:pPr>
        <w:ind w:left="5760" w:hanging="360"/>
      </w:pPr>
      <w:rPr>
        <w:rFonts w:ascii="Courier New" w:hAnsi="Courier New" w:hint="default"/>
      </w:rPr>
    </w:lvl>
    <w:lvl w:ilvl="8" w:tplc="06F40A16">
      <w:start w:val="1"/>
      <w:numFmt w:val="bullet"/>
      <w:lvlText w:val=""/>
      <w:lvlJc w:val="left"/>
      <w:pPr>
        <w:ind w:left="6480" w:hanging="360"/>
      </w:pPr>
      <w:rPr>
        <w:rFonts w:ascii="Wingdings" w:hAnsi="Wingdings" w:hint="default"/>
      </w:rPr>
    </w:lvl>
  </w:abstractNum>
  <w:abstractNum w:abstractNumId="19" w15:restartNumberingAfterBreak="0">
    <w:nsid w:val="33EA624C"/>
    <w:multiLevelType w:val="hybridMultilevel"/>
    <w:tmpl w:val="B6AC994A"/>
    <w:lvl w:ilvl="0" w:tplc="5420D066">
      <w:start w:val="1"/>
      <w:numFmt w:val="bullet"/>
      <w:lvlText w:val=""/>
      <w:lvlJc w:val="left"/>
      <w:pPr>
        <w:ind w:left="720" w:hanging="360"/>
      </w:pPr>
      <w:rPr>
        <w:rFonts w:ascii="Symbol" w:hAnsi="Symbol" w:hint="default"/>
      </w:rPr>
    </w:lvl>
    <w:lvl w:ilvl="1" w:tplc="7A0EF902" w:tentative="1">
      <w:start w:val="1"/>
      <w:numFmt w:val="bullet"/>
      <w:lvlText w:val="o"/>
      <w:lvlJc w:val="left"/>
      <w:pPr>
        <w:ind w:left="1440" w:hanging="360"/>
      </w:pPr>
      <w:rPr>
        <w:rFonts w:ascii="Courier New" w:hAnsi="Courier New" w:hint="default"/>
      </w:rPr>
    </w:lvl>
    <w:lvl w:ilvl="2" w:tplc="68783FEE" w:tentative="1">
      <w:start w:val="1"/>
      <w:numFmt w:val="bullet"/>
      <w:lvlText w:val=""/>
      <w:lvlJc w:val="left"/>
      <w:pPr>
        <w:ind w:left="2160" w:hanging="360"/>
      </w:pPr>
      <w:rPr>
        <w:rFonts w:ascii="Wingdings" w:hAnsi="Wingdings" w:hint="default"/>
      </w:rPr>
    </w:lvl>
    <w:lvl w:ilvl="3" w:tplc="10D89876" w:tentative="1">
      <w:start w:val="1"/>
      <w:numFmt w:val="bullet"/>
      <w:lvlText w:val=""/>
      <w:lvlJc w:val="left"/>
      <w:pPr>
        <w:ind w:left="2880" w:hanging="360"/>
      </w:pPr>
      <w:rPr>
        <w:rFonts w:ascii="Symbol" w:hAnsi="Symbol" w:hint="default"/>
      </w:rPr>
    </w:lvl>
    <w:lvl w:ilvl="4" w:tplc="6B96DEDE" w:tentative="1">
      <w:start w:val="1"/>
      <w:numFmt w:val="bullet"/>
      <w:lvlText w:val="o"/>
      <w:lvlJc w:val="left"/>
      <w:pPr>
        <w:ind w:left="3600" w:hanging="360"/>
      </w:pPr>
      <w:rPr>
        <w:rFonts w:ascii="Courier New" w:hAnsi="Courier New" w:hint="default"/>
      </w:rPr>
    </w:lvl>
    <w:lvl w:ilvl="5" w:tplc="6E82028E" w:tentative="1">
      <w:start w:val="1"/>
      <w:numFmt w:val="bullet"/>
      <w:lvlText w:val=""/>
      <w:lvlJc w:val="left"/>
      <w:pPr>
        <w:ind w:left="4320" w:hanging="360"/>
      </w:pPr>
      <w:rPr>
        <w:rFonts w:ascii="Wingdings" w:hAnsi="Wingdings" w:hint="default"/>
      </w:rPr>
    </w:lvl>
    <w:lvl w:ilvl="6" w:tplc="52E8152E" w:tentative="1">
      <w:start w:val="1"/>
      <w:numFmt w:val="bullet"/>
      <w:lvlText w:val=""/>
      <w:lvlJc w:val="left"/>
      <w:pPr>
        <w:ind w:left="5040" w:hanging="360"/>
      </w:pPr>
      <w:rPr>
        <w:rFonts w:ascii="Symbol" w:hAnsi="Symbol" w:hint="default"/>
      </w:rPr>
    </w:lvl>
    <w:lvl w:ilvl="7" w:tplc="E632C580" w:tentative="1">
      <w:start w:val="1"/>
      <w:numFmt w:val="bullet"/>
      <w:lvlText w:val="o"/>
      <w:lvlJc w:val="left"/>
      <w:pPr>
        <w:ind w:left="5760" w:hanging="360"/>
      </w:pPr>
      <w:rPr>
        <w:rFonts w:ascii="Courier New" w:hAnsi="Courier New" w:hint="default"/>
      </w:rPr>
    </w:lvl>
    <w:lvl w:ilvl="8" w:tplc="5B22B38E" w:tentative="1">
      <w:start w:val="1"/>
      <w:numFmt w:val="bullet"/>
      <w:lvlText w:val=""/>
      <w:lvlJc w:val="left"/>
      <w:pPr>
        <w:ind w:left="6480" w:hanging="360"/>
      </w:pPr>
      <w:rPr>
        <w:rFonts w:ascii="Wingdings" w:hAnsi="Wingdings" w:hint="default"/>
      </w:rPr>
    </w:lvl>
  </w:abstractNum>
  <w:abstractNum w:abstractNumId="20" w15:restartNumberingAfterBreak="0">
    <w:nsid w:val="347D8A81"/>
    <w:multiLevelType w:val="hybridMultilevel"/>
    <w:tmpl w:val="FFFFFFFF"/>
    <w:lvl w:ilvl="0" w:tplc="C14E65FE">
      <w:start w:val="1"/>
      <w:numFmt w:val="bullet"/>
      <w:lvlText w:val=""/>
      <w:lvlJc w:val="left"/>
      <w:pPr>
        <w:ind w:left="720" w:hanging="360"/>
      </w:pPr>
      <w:rPr>
        <w:rFonts w:ascii="Symbol" w:hAnsi="Symbol" w:hint="default"/>
      </w:rPr>
    </w:lvl>
    <w:lvl w:ilvl="1" w:tplc="211A47FA">
      <w:start w:val="1"/>
      <w:numFmt w:val="bullet"/>
      <w:lvlText w:val="o"/>
      <w:lvlJc w:val="left"/>
      <w:pPr>
        <w:ind w:left="1440" w:hanging="360"/>
      </w:pPr>
      <w:rPr>
        <w:rFonts w:ascii="Courier New" w:hAnsi="Courier New" w:hint="default"/>
      </w:rPr>
    </w:lvl>
    <w:lvl w:ilvl="2" w:tplc="9EA6E3E4">
      <w:start w:val="1"/>
      <w:numFmt w:val="bullet"/>
      <w:lvlText w:val=""/>
      <w:lvlJc w:val="left"/>
      <w:pPr>
        <w:ind w:left="2160" w:hanging="360"/>
      </w:pPr>
      <w:rPr>
        <w:rFonts w:ascii="Wingdings" w:hAnsi="Wingdings" w:hint="default"/>
      </w:rPr>
    </w:lvl>
    <w:lvl w:ilvl="3" w:tplc="602E3F00">
      <w:start w:val="1"/>
      <w:numFmt w:val="bullet"/>
      <w:lvlText w:val=""/>
      <w:lvlJc w:val="left"/>
      <w:pPr>
        <w:ind w:left="2880" w:hanging="360"/>
      </w:pPr>
      <w:rPr>
        <w:rFonts w:ascii="Symbol" w:hAnsi="Symbol" w:hint="default"/>
      </w:rPr>
    </w:lvl>
    <w:lvl w:ilvl="4" w:tplc="5068F926">
      <w:start w:val="1"/>
      <w:numFmt w:val="bullet"/>
      <w:lvlText w:val="o"/>
      <w:lvlJc w:val="left"/>
      <w:pPr>
        <w:ind w:left="3600" w:hanging="360"/>
      </w:pPr>
      <w:rPr>
        <w:rFonts w:ascii="Courier New" w:hAnsi="Courier New" w:hint="default"/>
      </w:rPr>
    </w:lvl>
    <w:lvl w:ilvl="5" w:tplc="E3D03886">
      <w:start w:val="1"/>
      <w:numFmt w:val="bullet"/>
      <w:lvlText w:val=""/>
      <w:lvlJc w:val="left"/>
      <w:pPr>
        <w:ind w:left="4320" w:hanging="360"/>
      </w:pPr>
      <w:rPr>
        <w:rFonts w:ascii="Wingdings" w:hAnsi="Wingdings" w:hint="default"/>
      </w:rPr>
    </w:lvl>
    <w:lvl w:ilvl="6" w:tplc="E38C0388">
      <w:start w:val="1"/>
      <w:numFmt w:val="bullet"/>
      <w:lvlText w:val=""/>
      <w:lvlJc w:val="left"/>
      <w:pPr>
        <w:ind w:left="5040" w:hanging="360"/>
      </w:pPr>
      <w:rPr>
        <w:rFonts w:ascii="Symbol" w:hAnsi="Symbol" w:hint="default"/>
      </w:rPr>
    </w:lvl>
    <w:lvl w:ilvl="7" w:tplc="D8D4DE26">
      <w:start w:val="1"/>
      <w:numFmt w:val="bullet"/>
      <w:lvlText w:val="o"/>
      <w:lvlJc w:val="left"/>
      <w:pPr>
        <w:ind w:left="5760" w:hanging="360"/>
      </w:pPr>
      <w:rPr>
        <w:rFonts w:ascii="Courier New" w:hAnsi="Courier New" w:hint="default"/>
      </w:rPr>
    </w:lvl>
    <w:lvl w:ilvl="8" w:tplc="0018FEA4">
      <w:start w:val="1"/>
      <w:numFmt w:val="bullet"/>
      <w:lvlText w:val=""/>
      <w:lvlJc w:val="left"/>
      <w:pPr>
        <w:ind w:left="6480" w:hanging="360"/>
      </w:pPr>
      <w:rPr>
        <w:rFonts w:ascii="Wingdings" w:hAnsi="Wingdings" w:hint="default"/>
      </w:rPr>
    </w:lvl>
  </w:abstractNum>
  <w:abstractNum w:abstractNumId="21" w15:restartNumberingAfterBreak="0">
    <w:nsid w:val="350A7E08"/>
    <w:multiLevelType w:val="hybridMultilevel"/>
    <w:tmpl w:val="F7A40130"/>
    <w:lvl w:ilvl="0" w:tplc="AD10C5C4">
      <w:start w:val="1"/>
      <w:numFmt w:val="bullet"/>
      <w:lvlText w:val=""/>
      <w:lvlJc w:val="left"/>
      <w:pPr>
        <w:ind w:left="720" w:hanging="360"/>
      </w:pPr>
      <w:rPr>
        <w:rFonts w:ascii="Symbol" w:hAnsi="Symbol" w:hint="default"/>
      </w:rPr>
    </w:lvl>
    <w:lvl w:ilvl="1" w:tplc="808604EA">
      <w:start w:val="1"/>
      <w:numFmt w:val="bullet"/>
      <w:lvlText w:val="o"/>
      <w:lvlJc w:val="left"/>
      <w:pPr>
        <w:ind w:left="1440" w:hanging="360"/>
      </w:pPr>
      <w:rPr>
        <w:rFonts w:ascii="Courier New" w:hAnsi="Courier New" w:hint="default"/>
      </w:rPr>
    </w:lvl>
    <w:lvl w:ilvl="2" w:tplc="EBE8D6BA">
      <w:start w:val="1"/>
      <w:numFmt w:val="bullet"/>
      <w:lvlText w:val=""/>
      <w:lvlJc w:val="left"/>
      <w:pPr>
        <w:ind w:left="2160" w:hanging="360"/>
      </w:pPr>
      <w:rPr>
        <w:rFonts w:ascii="Wingdings" w:hAnsi="Wingdings" w:hint="default"/>
      </w:rPr>
    </w:lvl>
    <w:lvl w:ilvl="3" w:tplc="282A50F2">
      <w:start w:val="1"/>
      <w:numFmt w:val="bullet"/>
      <w:lvlText w:val=""/>
      <w:lvlJc w:val="left"/>
      <w:pPr>
        <w:ind w:left="2880" w:hanging="360"/>
      </w:pPr>
      <w:rPr>
        <w:rFonts w:ascii="Symbol" w:hAnsi="Symbol" w:hint="default"/>
      </w:rPr>
    </w:lvl>
    <w:lvl w:ilvl="4" w:tplc="B9126B10">
      <w:start w:val="1"/>
      <w:numFmt w:val="bullet"/>
      <w:lvlText w:val="o"/>
      <w:lvlJc w:val="left"/>
      <w:pPr>
        <w:ind w:left="3600" w:hanging="360"/>
      </w:pPr>
      <w:rPr>
        <w:rFonts w:ascii="Courier New" w:hAnsi="Courier New" w:hint="default"/>
      </w:rPr>
    </w:lvl>
    <w:lvl w:ilvl="5" w:tplc="A7202028">
      <w:start w:val="1"/>
      <w:numFmt w:val="bullet"/>
      <w:lvlText w:val=""/>
      <w:lvlJc w:val="left"/>
      <w:pPr>
        <w:ind w:left="4320" w:hanging="360"/>
      </w:pPr>
      <w:rPr>
        <w:rFonts w:ascii="Wingdings" w:hAnsi="Wingdings" w:hint="default"/>
      </w:rPr>
    </w:lvl>
    <w:lvl w:ilvl="6" w:tplc="0CEAF10A">
      <w:start w:val="1"/>
      <w:numFmt w:val="bullet"/>
      <w:lvlText w:val=""/>
      <w:lvlJc w:val="left"/>
      <w:pPr>
        <w:ind w:left="5040" w:hanging="360"/>
      </w:pPr>
      <w:rPr>
        <w:rFonts w:ascii="Symbol" w:hAnsi="Symbol" w:hint="default"/>
      </w:rPr>
    </w:lvl>
    <w:lvl w:ilvl="7" w:tplc="C26C273A">
      <w:start w:val="1"/>
      <w:numFmt w:val="bullet"/>
      <w:lvlText w:val="o"/>
      <w:lvlJc w:val="left"/>
      <w:pPr>
        <w:ind w:left="5760" w:hanging="360"/>
      </w:pPr>
      <w:rPr>
        <w:rFonts w:ascii="Courier New" w:hAnsi="Courier New" w:hint="default"/>
      </w:rPr>
    </w:lvl>
    <w:lvl w:ilvl="8" w:tplc="5B566A2A">
      <w:start w:val="1"/>
      <w:numFmt w:val="bullet"/>
      <w:lvlText w:val=""/>
      <w:lvlJc w:val="left"/>
      <w:pPr>
        <w:ind w:left="6480" w:hanging="360"/>
      </w:pPr>
      <w:rPr>
        <w:rFonts w:ascii="Wingdings" w:hAnsi="Wingdings" w:hint="default"/>
      </w:rPr>
    </w:lvl>
  </w:abstractNum>
  <w:abstractNum w:abstractNumId="22" w15:restartNumberingAfterBreak="0">
    <w:nsid w:val="367C051B"/>
    <w:multiLevelType w:val="hybridMultilevel"/>
    <w:tmpl w:val="FDEA93E8"/>
    <w:lvl w:ilvl="0" w:tplc="D3C4B036">
      <w:start w:val="1"/>
      <w:numFmt w:val="bullet"/>
      <w:lvlText w:val=""/>
      <w:lvlJc w:val="left"/>
      <w:pPr>
        <w:ind w:left="720" w:hanging="360"/>
      </w:pPr>
      <w:rPr>
        <w:rFonts w:ascii="Symbol" w:hAnsi="Symbol" w:hint="default"/>
      </w:rPr>
    </w:lvl>
    <w:lvl w:ilvl="1" w:tplc="9E68973E">
      <w:start w:val="1"/>
      <w:numFmt w:val="bullet"/>
      <w:lvlText w:val="o"/>
      <w:lvlJc w:val="left"/>
      <w:pPr>
        <w:ind w:left="1440" w:hanging="360"/>
      </w:pPr>
      <w:rPr>
        <w:rFonts w:ascii="Courier New" w:hAnsi="Courier New" w:hint="default"/>
      </w:rPr>
    </w:lvl>
    <w:lvl w:ilvl="2" w:tplc="98346DAE">
      <w:start w:val="1"/>
      <w:numFmt w:val="bullet"/>
      <w:lvlText w:val=""/>
      <w:lvlJc w:val="left"/>
      <w:pPr>
        <w:ind w:left="2160" w:hanging="360"/>
      </w:pPr>
      <w:rPr>
        <w:rFonts w:ascii="Wingdings" w:hAnsi="Wingdings" w:hint="default"/>
      </w:rPr>
    </w:lvl>
    <w:lvl w:ilvl="3" w:tplc="3D36ACD8">
      <w:start w:val="1"/>
      <w:numFmt w:val="bullet"/>
      <w:lvlText w:val=""/>
      <w:lvlJc w:val="left"/>
      <w:pPr>
        <w:ind w:left="2880" w:hanging="360"/>
      </w:pPr>
      <w:rPr>
        <w:rFonts w:ascii="Symbol" w:hAnsi="Symbol" w:hint="default"/>
      </w:rPr>
    </w:lvl>
    <w:lvl w:ilvl="4" w:tplc="756E64CE">
      <w:start w:val="1"/>
      <w:numFmt w:val="bullet"/>
      <w:lvlText w:val="o"/>
      <w:lvlJc w:val="left"/>
      <w:pPr>
        <w:ind w:left="3600" w:hanging="360"/>
      </w:pPr>
      <w:rPr>
        <w:rFonts w:ascii="Courier New" w:hAnsi="Courier New" w:hint="default"/>
      </w:rPr>
    </w:lvl>
    <w:lvl w:ilvl="5" w:tplc="90C682EC">
      <w:start w:val="1"/>
      <w:numFmt w:val="bullet"/>
      <w:lvlText w:val=""/>
      <w:lvlJc w:val="left"/>
      <w:pPr>
        <w:ind w:left="4320" w:hanging="360"/>
      </w:pPr>
      <w:rPr>
        <w:rFonts w:ascii="Wingdings" w:hAnsi="Wingdings" w:hint="default"/>
      </w:rPr>
    </w:lvl>
    <w:lvl w:ilvl="6" w:tplc="32F2E7BC">
      <w:start w:val="1"/>
      <w:numFmt w:val="bullet"/>
      <w:lvlText w:val=""/>
      <w:lvlJc w:val="left"/>
      <w:pPr>
        <w:ind w:left="5040" w:hanging="360"/>
      </w:pPr>
      <w:rPr>
        <w:rFonts w:ascii="Symbol" w:hAnsi="Symbol" w:hint="default"/>
      </w:rPr>
    </w:lvl>
    <w:lvl w:ilvl="7" w:tplc="B77E09B0">
      <w:start w:val="1"/>
      <w:numFmt w:val="bullet"/>
      <w:lvlText w:val="o"/>
      <w:lvlJc w:val="left"/>
      <w:pPr>
        <w:ind w:left="5760" w:hanging="360"/>
      </w:pPr>
      <w:rPr>
        <w:rFonts w:ascii="Courier New" w:hAnsi="Courier New" w:hint="default"/>
      </w:rPr>
    </w:lvl>
    <w:lvl w:ilvl="8" w:tplc="18500200">
      <w:start w:val="1"/>
      <w:numFmt w:val="bullet"/>
      <w:lvlText w:val=""/>
      <w:lvlJc w:val="left"/>
      <w:pPr>
        <w:ind w:left="6480" w:hanging="360"/>
      </w:pPr>
      <w:rPr>
        <w:rFonts w:ascii="Wingdings" w:hAnsi="Wingdings" w:hint="default"/>
      </w:rPr>
    </w:lvl>
  </w:abstractNum>
  <w:abstractNum w:abstractNumId="23" w15:restartNumberingAfterBreak="0">
    <w:nsid w:val="39C8AF01"/>
    <w:multiLevelType w:val="hybridMultilevel"/>
    <w:tmpl w:val="FFFFFFFF"/>
    <w:lvl w:ilvl="0" w:tplc="05468FE4">
      <w:start w:val="1"/>
      <w:numFmt w:val="bullet"/>
      <w:lvlText w:val=""/>
      <w:lvlJc w:val="left"/>
      <w:pPr>
        <w:ind w:left="720" w:hanging="360"/>
      </w:pPr>
      <w:rPr>
        <w:rFonts w:ascii="Symbol" w:hAnsi="Symbol" w:hint="default"/>
      </w:rPr>
    </w:lvl>
    <w:lvl w:ilvl="1" w:tplc="85244510">
      <w:start w:val="1"/>
      <w:numFmt w:val="bullet"/>
      <w:lvlText w:val="o"/>
      <w:lvlJc w:val="left"/>
      <w:pPr>
        <w:ind w:left="1440" w:hanging="360"/>
      </w:pPr>
      <w:rPr>
        <w:rFonts w:ascii="Courier New" w:hAnsi="Courier New" w:hint="default"/>
      </w:rPr>
    </w:lvl>
    <w:lvl w:ilvl="2" w:tplc="D5DAC244">
      <w:start w:val="1"/>
      <w:numFmt w:val="bullet"/>
      <w:lvlText w:val=""/>
      <w:lvlJc w:val="left"/>
      <w:pPr>
        <w:ind w:left="2160" w:hanging="360"/>
      </w:pPr>
      <w:rPr>
        <w:rFonts w:ascii="Wingdings" w:hAnsi="Wingdings" w:hint="default"/>
      </w:rPr>
    </w:lvl>
    <w:lvl w:ilvl="3" w:tplc="42204814">
      <w:start w:val="1"/>
      <w:numFmt w:val="bullet"/>
      <w:lvlText w:val=""/>
      <w:lvlJc w:val="left"/>
      <w:pPr>
        <w:ind w:left="2880" w:hanging="360"/>
      </w:pPr>
      <w:rPr>
        <w:rFonts w:ascii="Symbol" w:hAnsi="Symbol" w:hint="default"/>
      </w:rPr>
    </w:lvl>
    <w:lvl w:ilvl="4" w:tplc="90E2D1A6">
      <w:start w:val="1"/>
      <w:numFmt w:val="bullet"/>
      <w:lvlText w:val="o"/>
      <w:lvlJc w:val="left"/>
      <w:pPr>
        <w:ind w:left="3600" w:hanging="360"/>
      </w:pPr>
      <w:rPr>
        <w:rFonts w:ascii="Courier New" w:hAnsi="Courier New" w:hint="default"/>
      </w:rPr>
    </w:lvl>
    <w:lvl w:ilvl="5" w:tplc="5E846E74">
      <w:start w:val="1"/>
      <w:numFmt w:val="bullet"/>
      <w:lvlText w:val=""/>
      <w:lvlJc w:val="left"/>
      <w:pPr>
        <w:ind w:left="4320" w:hanging="360"/>
      </w:pPr>
      <w:rPr>
        <w:rFonts w:ascii="Wingdings" w:hAnsi="Wingdings" w:hint="default"/>
      </w:rPr>
    </w:lvl>
    <w:lvl w:ilvl="6" w:tplc="F83EF4AC">
      <w:start w:val="1"/>
      <w:numFmt w:val="bullet"/>
      <w:lvlText w:val=""/>
      <w:lvlJc w:val="left"/>
      <w:pPr>
        <w:ind w:left="5040" w:hanging="360"/>
      </w:pPr>
      <w:rPr>
        <w:rFonts w:ascii="Symbol" w:hAnsi="Symbol" w:hint="default"/>
      </w:rPr>
    </w:lvl>
    <w:lvl w:ilvl="7" w:tplc="EC5AEA0A">
      <w:start w:val="1"/>
      <w:numFmt w:val="bullet"/>
      <w:lvlText w:val="o"/>
      <w:lvlJc w:val="left"/>
      <w:pPr>
        <w:ind w:left="5760" w:hanging="360"/>
      </w:pPr>
      <w:rPr>
        <w:rFonts w:ascii="Courier New" w:hAnsi="Courier New" w:hint="default"/>
      </w:rPr>
    </w:lvl>
    <w:lvl w:ilvl="8" w:tplc="35681CFE">
      <w:start w:val="1"/>
      <w:numFmt w:val="bullet"/>
      <w:lvlText w:val=""/>
      <w:lvlJc w:val="left"/>
      <w:pPr>
        <w:ind w:left="6480" w:hanging="360"/>
      </w:pPr>
      <w:rPr>
        <w:rFonts w:ascii="Wingdings" w:hAnsi="Wingdings" w:hint="default"/>
      </w:rPr>
    </w:lvl>
  </w:abstractNum>
  <w:abstractNum w:abstractNumId="24" w15:restartNumberingAfterBreak="0">
    <w:nsid w:val="3B229C26"/>
    <w:multiLevelType w:val="hybridMultilevel"/>
    <w:tmpl w:val="FFFFFFFF"/>
    <w:lvl w:ilvl="0" w:tplc="EE2818BE">
      <w:start w:val="1"/>
      <w:numFmt w:val="bullet"/>
      <w:lvlText w:val=""/>
      <w:lvlJc w:val="left"/>
      <w:pPr>
        <w:ind w:left="720" w:hanging="360"/>
      </w:pPr>
      <w:rPr>
        <w:rFonts w:ascii="Symbol" w:hAnsi="Symbol" w:hint="default"/>
      </w:rPr>
    </w:lvl>
    <w:lvl w:ilvl="1" w:tplc="A3046D30">
      <w:start w:val="1"/>
      <w:numFmt w:val="bullet"/>
      <w:lvlText w:val="o"/>
      <w:lvlJc w:val="left"/>
      <w:pPr>
        <w:ind w:left="1440" w:hanging="360"/>
      </w:pPr>
      <w:rPr>
        <w:rFonts w:ascii="Courier New" w:hAnsi="Courier New" w:hint="default"/>
      </w:rPr>
    </w:lvl>
    <w:lvl w:ilvl="2" w:tplc="2C9240EE">
      <w:start w:val="1"/>
      <w:numFmt w:val="bullet"/>
      <w:lvlText w:val=""/>
      <w:lvlJc w:val="left"/>
      <w:pPr>
        <w:ind w:left="2160" w:hanging="360"/>
      </w:pPr>
      <w:rPr>
        <w:rFonts w:ascii="Wingdings" w:hAnsi="Wingdings" w:hint="default"/>
      </w:rPr>
    </w:lvl>
    <w:lvl w:ilvl="3" w:tplc="3D30DFF6">
      <w:start w:val="1"/>
      <w:numFmt w:val="bullet"/>
      <w:lvlText w:val=""/>
      <w:lvlJc w:val="left"/>
      <w:pPr>
        <w:ind w:left="2880" w:hanging="360"/>
      </w:pPr>
      <w:rPr>
        <w:rFonts w:ascii="Symbol" w:hAnsi="Symbol" w:hint="default"/>
      </w:rPr>
    </w:lvl>
    <w:lvl w:ilvl="4" w:tplc="656EC26E">
      <w:start w:val="1"/>
      <w:numFmt w:val="bullet"/>
      <w:lvlText w:val="o"/>
      <w:lvlJc w:val="left"/>
      <w:pPr>
        <w:ind w:left="3600" w:hanging="360"/>
      </w:pPr>
      <w:rPr>
        <w:rFonts w:ascii="Courier New" w:hAnsi="Courier New" w:hint="default"/>
      </w:rPr>
    </w:lvl>
    <w:lvl w:ilvl="5" w:tplc="6BFAAE74">
      <w:start w:val="1"/>
      <w:numFmt w:val="bullet"/>
      <w:lvlText w:val=""/>
      <w:lvlJc w:val="left"/>
      <w:pPr>
        <w:ind w:left="4320" w:hanging="360"/>
      </w:pPr>
      <w:rPr>
        <w:rFonts w:ascii="Wingdings" w:hAnsi="Wingdings" w:hint="default"/>
      </w:rPr>
    </w:lvl>
    <w:lvl w:ilvl="6" w:tplc="4878B6D2">
      <w:start w:val="1"/>
      <w:numFmt w:val="bullet"/>
      <w:lvlText w:val=""/>
      <w:lvlJc w:val="left"/>
      <w:pPr>
        <w:ind w:left="5040" w:hanging="360"/>
      </w:pPr>
      <w:rPr>
        <w:rFonts w:ascii="Symbol" w:hAnsi="Symbol" w:hint="default"/>
      </w:rPr>
    </w:lvl>
    <w:lvl w:ilvl="7" w:tplc="2828F120">
      <w:start w:val="1"/>
      <w:numFmt w:val="bullet"/>
      <w:lvlText w:val="o"/>
      <w:lvlJc w:val="left"/>
      <w:pPr>
        <w:ind w:left="5760" w:hanging="360"/>
      </w:pPr>
      <w:rPr>
        <w:rFonts w:ascii="Courier New" w:hAnsi="Courier New" w:hint="default"/>
      </w:rPr>
    </w:lvl>
    <w:lvl w:ilvl="8" w:tplc="03066F70">
      <w:start w:val="1"/>
      <w:numFmt w:val="bullet"/>
      <w:lvlText w:val=""/>
      <w:lvlJc w:val="left"/>
      <w:pPr>
        <w:ind w:left="6480" w:hanging="360"/>
      </w:pPr>
      <w:rPr>
        <w:rFonts w:ascii="Wingdings" w:hAnsi="Wingdings" w:hint="default"/>
      </w:rPr>
    </w:lvl>
  </w:abstractNum>
  <w:abstractNum w:abstractNumId="25" w15:restartNumberingAfterBreak="0">
    <w:nsid w:val="3E7EFC7A"/>
    <w:multiLevelType w:val="hybridMultilevel"/>
    <w:tmpl w:val="BB0E869E"/>
    <w:lvl w:ilvl="0" w:tplc="C5E8C89A">
      <w:start w:val="1"/>
      <w:numFmt w:val="bullet"/>
      <w:lvlText w:val=""/>
      <w:lvlJc w:val="left"/>
      <w:pPr>
        <w:ind w:left="720" w:hanging="360"/>
      </w:pPr>
      <w:rPr>
        <w:rFonts w:ascii="Symbol" w:hAnsi="Symbol" w:hint="default"/>
      </w:rPr>
    </w:lvl>
    <w:lvl w:ilvl="1" w:tplc="591ABED0">
      <w:start w:val="1"/>
      <w:numFmt w:val="bullet"/>
      <w:lvlText w:val="o"/>
      <w:lvlJc w:val="left"/>
      <w:pPr>
        <w:ind w:left="1440" w:hanging="360"/>
      </w:pPr>
      <w:rPr>
        <w:rFonts w:ascii="Courier New" w:hAnsi="Courier New" w:hint="default"/>
      </w:rPr>
    </w:lvl>
    <w:lvl w:ilvl="2" w:tplc="B4385DEC">
      <w:start w:val="1"/>
      <w:numFmt w:val="bullet"/>
      <w:lvlText w:val=""/>
      <w:lvlJc w:val="left"/>
      <w:pPr>
        <w:ind w:left="2160" w:hanging="360"/>
      </w:pPr>
      <w:rPr>
        <w:rFonts w:ascii="Wingdings" w:hAnsi="Wingdings" w:hint="default"/>
      </w:rPr>
    </w:lvl>
    <w:lvl w:ilvl="3" w:tplc="A4B64864">
      <w:start w:val="1"/>
      <w:numFmt w:val="bullet"/>
      <w:lvlText w:val=""/>
      <w:lvlJc w:val="left"/>
      <w:pPr>
        <w:ind w:left="2880" w:hanging="360"/>
      </w:pPr>
      <w:rPr>
        <w:rFonts w:ascii="Symbol" w:hAnsi="Symbol" w:hint="default"/>
      </w:rPr>
    </w:lvl>
    <w:lvl w:ilvl="4" w:tplc="7C5C4A4A">
      <w:start w:val="1"/>
      <w:numFmt w:val="bullet"/>
      <w:lvlText w:val="o"/>
      <w:lvlJc w:val="left"/>
      <w:pPr>
        <w:ind w:left="3600" w:hanging="360"/>
      </w:pPr>
      <w:rPr>
        <w:rFonts w:ascii="Courier New" w:hAnsi="Courier New" w:hint="default"/>
      </w:rPr>
    </w:lvl>
    <w:lvl w:ilvl="5" w:tplc="8B48F37C">
      <w:start w:val="1"/>
      <w:numFmt w:val="bullet"/>
      <w:lvlText w:val=""/>
      <w:lvlJc w:val="left"/>
      <w:pPr>
        <w:ind w:left="4320" w:hanging="360"/>
      </w:pPr>
      <w:rPr>
        <w:rFonts w:ascii="Wingdings" w:hAnsi="Wingdings" w:hint="default"/>
      </w:rPr>
    </w:lvl>
    <w:lvl w:ilvl="6" w:tplc="9F448466">
      <w:start w:val="1"/>
      <w:numFmt w:val="bullet"/>
      <w:lvlText w:val=""/>
      <w:lvlJc w:val="left"/>
      <w:pPr>
        <w:ind w:left="5040" w:hanging="360"/>
      </w:pPr>
      <w:rPr>
        <w:rFonts w:ascii="Symbol" w:hAnsi="Symbol" w:hint="default"/>
      </w:rPr>
    </w:lvl>
    <w:lvl w:ilvl="7" w:tplc="E0386EE0">
      <w:start w:val="1"/>
      <w:numFmt w:val="bullet"/>
      <w:lvlText w:val="o"/>
      <w:lvlJc w:val="left"/>
      <w:pPr>
        <w:ind w:left="5760" w:hanging="360"/>
      </w:pPr>
      <w:rPr>
        <w:rFonts w:ascii="Courier New" w:hAnsi="Courier New" w:hint="default"/>
      </w:rPr>
    </w:lvl>
    <w:lvl w:ilvl="8" w:tplc="F5044BB8">
      <w:start w:val="1"/>
      <w:numFmt w:val="bullet"/>
      <w:lvlText w:val=""/>
      <w:lvlJc w:val="left"/>
      <w:pPr>
        <w:ind w:left="6480" w:hanging="360"/>
      </w:pPr>
      <w:rPr>
        <w:rFonts w:ascii="Wingdings" w:hAnsi="Wingdings" w:hint="default"/>
      </w:rPr>
    </w:lvl>
  </w:abstractNum>
  <w:abstractNum w:abstractNumId="26" w15:restartNumberingAfterBreak="0">
    <w:nsid w:val="42CC13CD"/>
    <w:multiLevelType w:val="hybridMultilevel"/>
    <w:tmpl w:val="3C3A09DA"/>
    <w:lvl w:ilvl="0" w:tplc="329250A2">
      <w:start w:val="1"/>
      <w:numFmt w:val="bullet"/>
      <w:lvlText w:val=""/>
      <w:lvlJc w:val="left"/>
      <w:pPr>
        <w:ind w:left="720" w:hanging="360"/>
      </w:pPr>
      <w:rPr>
        <w:rFonts w:ascii="Symbol" w:hAnsi="Symbol" w:hint="default"/>
      </w:rPr>
    </w:lvl>
    <w:lvl w:ilvl="1" w:tplc="D8389A4C">
      <w:start w:val="1"/>
      <w:numFmt w:val="bullet"/>
      <w:lvlText w:val="o"/>
      <w:lvlJc w:val="left"/>
      <w:pPr>
        <w:ind w:left="1440" w:hanging="360"/>
      </w:pPr>
      <w:rPr>
        <w:rFonts w:ascii="Courier New" w:hAnsi="Courier New" w:hint="default"/>
      </w:rPr>
    </w:lvl>
    <w:lvl w:ilvl="2" w:tplc="FA66A0FC">
      <w:start w:val="1"/>
      <w:numFmt w:val="bullet"/>
      <w:lvlText w:val=""/>
      <w:lvlJc w:val="left"/>
      <w:pPr>
        <w:ind w:left="2160" w:hanging="360"/>
      </w:pPr>
      <w:rPr>
        <w:rFonts w:ascii="Wingdings" w:hAnsi="Wingdings" w:hint="default"/>
      </w:rPr>
    </w:lvl>
    <w:lvl w:ilvl="3" w:tplc="4CB2AE46">
      <w:start w:val="1"/>
      <w:numFmt w:val="bullet"/>
      <w:lvlText w:val=""/>
      <w:lvlJc w:val="left"/>
      <w:pPr>
        <w:ind w:left="2880" w:hanging="360"/>
      </w:pPr>
      <w:rPr>
        <w:rFonts w:ascii="Symbol" w:hAnsi="Symbol" w:hint="default"/>
      </w:rPr>
    </w:lvl>
    <w:lvl w:ilvl="4" w:tplc="5438496E">
      <w:start w:val="1"/>
      <w:numFmt w:val="bullet"/>
      <w:lvlText w:val="o"/>
      <w:lvlJc w:val="left"/>
      <w:pPr>
        <w:ind w:left="3600" w:hanging="360"/>
      </w:pPr>
      <w:rPr>
        <w:rFonts w:ascii="Courier New" w:hAnsi="Courier New" w:hint="default"/>
      </w:rPr>
    </w:lvl>
    <w:lvl w:ilvl="5" w:tplc="6D0E292A">
      <w:start w:val="1"/>
      <w:numFmt w:val="bullet"/>
      <w:lvlText w:val=""/>
      <w:lvlJc w:val="left"/>
      <w:pPr>
        <w:ind w:left="4320" w:hanging="360"/>
      </w:pPr>
      <w:rPr>
        <w:rFonts w:ascii="Wingdings" w:hAnsi="Wingdings" w:hint="default"/>
      </w:rPr>
    </w:lvl>
    <w:lvl w:ilvl="6" w:tplc="A38A556C">
      <w:start w:val="1"/>
      <w:numFmt w:val="bullet"/>
      <w:lvlText w:val=""/>
      <w:lvlJc w:val="left"/>
      <w:pPr>
        <w:ind w:left="5040" w:hanging="360"/>
      </w:pPr>
      <w:rPr>
        <w:rFonts w:ascii="Symbol" w:hAnsi="Symbol" w:hint="default"/>
      </w:rPr>
    </w:lvl>
    <w:lvl w:ilvl="7" w:tplc="8284A50E">
      <w:start w:val="1"/>
      <w:numFmt w:val="bullet"/>
      <w:lvlText w:val="o"/>
      <w:lvlJc w:val="left"/>
      <w:pPr>
        <w:ind w:left="5760" w:hanging="360"/>
      </w:pPr>
      <w:rPr>
        <w:rFonts w:ascii="Courier New" w:hAnsi="Courier New" w:hint="default"/>
      </w:rPr>
    </w:lvl>
    <w:lvl w:ilvl="8" w:tplc="A55C5A06">
      <w:start w:val="1"/>
      <w:numFmt w:val="bullet"/>
      <w:lvlText w:val=""/>
      <w:lvlJc w:val="left"/>
      <w:pPr>
        <w:ind w:left="6480" w:hanging="360"/>
      </w:pPr>
      <w:rPr>
        <w:rFonts w:ascii="Wingdings" w:hAnsi="Wingdings" w:hint="default"/>
      </w:rPr>
    </w:lvl>
  </w:abstractNum>
  <w:abstractNum w:abstractNumId="27" w15:restartNumberingAfterBreak="0">
    <w:nsid w:val="461FBDD7"/>
    <w:multiLevelType w:val="hybridMultilevel"/>
    <w:tmpl w:val="1A3CB2C2"/>
    <w:lvl w:ilvl="0" w:tplc="87C05676">
      <w:start w:val="1"/>
      <w:numFmt w:val="bullet"/>
      <w:lvlText w:val=""/>
      <w:lvlJc w:val="left"/>
      <w:pPr>
        <w:ind w:left="720" w:hanging="360"/>
      </w:pPr>
      <w:rPr>
        <w:rFonts w:ascii="Symbol" w:hAnsi="Symbol" w:hint="default"/>
      </w:rPr>
    </w:lvl>
    <w:lvl w:ilvl="1" w:tplc="476A1588">
      <w:start w:val="1"/>
      <w:numFmt w:val="bullet"/>
      <w:lvlText w:val="o"/>
      <w:lvlJc w:val="left"/>
      <w:pPr>
        <w:ind w:left="1440" w:hanging="360"/>
      </w:pPr>
      <w:rPr>
        <w:rFonts w:ascii="Courier New" w:hAnsi="Courier New" w:hint="default"/>
      </w:rPr>
    </w:lvl>
    <w:lvl w:ilvl="2" w:tplc="3FECB6F6">
      <w:start w:val="1"/>
      <w:numFmt w:val="bullet"/>
      <w:lvlText w:val=""/>
      <w:lvlJc w:val="left"/>
      <w:pPr>
        <w:ind w:left="2160" w:hanging="360"/>
      </w:pPr>
      <w:rPr>
        <w:rFonts w:ascii="Wingdings" w:hAnsi="Wingdings" w:hint="default"/>
      </w:rPr>
    </w:lvl>
    <w:lvl w:ilvl="3" w:tplc="972CD786">
      <w:start w:val="1"/>
      <w:numFmt w:val="bullet"/>
      <w:lvlText w:val=""/>
      <w:lvlJc w:val="left"/>
      <w:pPr>
        <w:ind w:left="2880" w:hanging="360"/>
      </w:pPr>
      <w:rPr>
        <w:rFonts w:ascii="Symbol" w:hAnsi="Symbol" w:hint="default"/>
      </w:rPr>
    </w:lvl>
    <w:lvl w:ilvl="4" w:tplc="D3F2AC84">
      <w:start w:val="1"/>
      <w:numFmt w:val="bullet"/>
      <w:lvlText w:val="o"/>
      <w:lvlJc w:val="left"/>
      <w:pPr>
        <w:ind w:left="3600" w:hanging="360"/>
      </w:pPr>
      <w:rPr>
        <w:rFonts w:ascii="Courier New" w:hAnsi="Courier New" w:hint="default"/>
      </w:rPr>
    </w:lvl>
    <w:lvl w:ilvl="5" w:tplc="BA84F30A">
      <w:start w:val="1"/>
      <w:numFmt w:val="bullet"/>
      <w:lvlText w:val=""/>
      <w:lvlJc w:val="left"/>
      <w:pPr>
        <w:ind w:left="4320" w:hanging="360"/>
      </w:pPr>
      <w:rPr>
        <w:rFonts w:ascii="Wingdings" w:hAnsi="Wingdings" w:hint="default"/>
      </w:rPr>
    </w:lvl>
    <w:lvl w:ilvl="6" w:tplc="6248F7AC">
      <w:start w:val="1"/>
      <w:numFmt w:val="bullet"/>
      <w:lvlText w:val=""/>
      <w:lvlJc w:val="left"/>
      <w:pPr>
        <w:ind w:left="5040" w:hanging="360"/>
      </w:pPr>
      <w:rPr>
        <w:rFonts w:ascii="Symbol" w:hAnsi="Symbol" w:hint="default"/>
      </w:rPr>
    </w:lvl>
    <w:lvl w:ilvl="7" w:tplc="494A00B8">
      <w:start w:val="1"/>
      <w:numFmt w:val="bullet"/>
      <w:lvlText w:val="o"/>
      <w:lvlJc w:val="left"/>
      <w:pPr>
        <w:ind w:left="5760" w:hanging="360"/>
      </w:pPr>
      <w:rPr>
        <w:rFonts w:ascii="Courier New" w:hAnsi="Courier New" w:hint="default"/>
      </w:rPr>
    </w:lvl>
    <w:lvl w:ilvl="8" w:tplc="E5AA58BE">
      <w:start w:val="1"/>
      <w:numFmt w:val="bullet"/>
      <w:lvlText w:val=""/>
      <w:lvlJc w:val="left"/>
      <w:pPr>
        <w:ind w:left="6480" w:hanging="360"/>
      </w:pPr>
      <w:rPr>
        <w:rFonts w:ascii="Wingdings" w:hAnsi="Wingdings" w:hint="default"/>
      </w:rPr>
    </w:lvl>
  </w:abstractNum>
  <w:abstractNum w:abstractNumId="28" w15:restartNumberingAfterBreak="0">
    <w:nsid w:val="4E068728"/>
    <w:multiLevelType w:val="hybridMultilevel"/>
    <w:tmpl w:val="D8B2CD52"/>
    <w:lvl w:ilvl="0" w:tplc="B840DDE8">
      <w:start w:val="1"/>
      <w:numFmt w:val="bullet"/>
      <w:lvlText w:val=""/>
      <w:lvlJc w:val="left"/>
      <w:pPr>
        <w:ind w:left="720" w:hanging="360"/>
      </w:pPr>
      <w:rPr>
        <w:rFonts w:ascii="Symbol" w:hAnsi="Symbol" w:hint="default"/>
      </w:rPr>
    </w:lvl>
    <w:lvl w:ilvl="1" w:tplc="CF128DF8">
      <w:start w:val="1"/>
      <w:numFmt w:val="bullet"/>
      <w:lvlText w:val="o"/>
      <w:lvlJc w:val="left"/>
      <w:pPr>
        <w:ind w:left="1440" w:hanging="360"/>
      </w:pPr>
      <w:rPr>
        <w:rFonts w:ascii="Courier New" w:hAnsi="Courier New" w:hint="default"/>
      </w:rPr>
    </w:lvl>
    <w:lvl w:ilvl="2" w:tplc="02523C62">
      <w:start w:val="1"/>
      <w:numFmt w:val="bullet"/>
      <w:lvlText w:val=""/>
      <w:lvlJc w:val="left"/>
      <w:pPr>
        <w:ind w:left="2160" w:hanging="360"/>
      </w:pPr>
      <w:rPr>
        <w:rFonts w:ascii="Wingdings" w:hAnsi="Wingdings" w:hint="default"/>
      </w:rPr>
    </w:lvl>
    <w:lvl w:ilvl="3" w:tplc="0CE640CC">
      <w:start w:val="1"/>
      <w:numFmt w:val="bullet"/>
      <w:lvlText w:val=""/>
      <w:lvlJc w:val="left"/>
      <w:pPr>
        <w:ind w:left="2880" w:hanging="360"/>
      </w:pPr>
      <w:rPr>
        <w:rFonts w:ascii="Symbol" w:hAnsi="Symbol" w:hint="default"/>
      </w:rPr>
    </w:lvl>
    <w:lvl w:ilvl="4" w:tplc="68063FF4">
      <w:start w:val="1"/>
      <w:numFmt w:val="bullet"/>
      <w:lvlText w:val="o"/>
      <w:lvlJc w:val="left"/>
      <w:pPr>
        <w:ind w:left="3600" w:hanging="360"/>
      </w:pPr>
      <w:rPr>
        <w:rFonts w:ascii="Courier New" w:hAnsi="Courier New" w:hint="default"/>
      </w:rPr>
    </w:lvl>
    <w:lvl w:ilvl="5" w:tplc="008C7582">
      <w:start w:val="1"/>
      <w:numFmt w:val="bullet"/>
      <w:lvlText w:val=""/>
      <w:lvlJc w:val="left"/>
      <w:pPr>
        <w:ind w:left="4320" w:hanging="360"/>
      </w:pPr>
      <w:rPr>
        <w:rFonts w:ascii="Wingdings" w:hAnsi="Wingdings" w:hint="default"/>
      </w:rPr>
    </w:lvl>
    <w:lvl w:ilvl="6" w:tplc="7D12BA0C">
      <w:start w:val="1"/>
      <w:numFmt w:val="bullet"/>
      <w:lvlText w:val=""/>
      <w:lvlJc w:val="left"/>
      <w:pPr>
        <w:ind w:left="5040" w:hanging="360"/>
      </w:pPr>
      <w:rPr>
        <w:rFonts w:ascii="Symbol" w:hAnsi="Symbol" w:hint="default"/>
      </w:rPr>
    </w:lvl>
    <w:lvl w:ilvl="7" w:tplc="00AC046C">
      <w:start w:val="1"/>
      <w:numFmt w:val="bullet"/>
      <w:lvlText w:val="o"/>
      <w:lvlJc w:val="left"/>
      <w:pPr>
        <w:ind w:left="5760" w:hanging="360"/>
      </w:pPr>
      <w:rPr>
        <w:rFonts w:ascii="Courier New" w:hAnsi="Courier New" w:hint="default"/>
      </w:rPr>
    </w:lvl>
    <w:lvl w:ilvl="8" w:tplc="2054A3A8">
      <w:start w:val="1"/>
      <w:numFmt w:val="bullet"/>
      <w:lvlText w:val=""/>
      <w:lvlJc w:val="left"/>
      <w:pPr>
        <w:ind w:left="6480" w:hanging="360"/>
      </w:pPr>
      <w:rPr>
        <w:rFonts w:ascii="Wingdings" w:hAnsi="Wingdings" w:hint="default"/>
      </w:rPr>
    </w:lvl>
  </w:abstractNum>
  <w:abstractNum w:abstractNumId="29" w15:restartNumberingAfterBreak="0">
    <w:nsid w:val="504522E7"/>
    <w:multiLevelType w:val="hybridMultilevel"/>
    <w:tmpl w:val="7BDAC244"/>
    <w:lvl w:ilvl="0" w:tplc="ACCCA91A">
      <w:start w:val="1"/>
      <w:numFmt w:val="bullet"/>
      <w:lvlText w:val=""/>
      <w:lvlJc w:val="left"/>
      <w:pPr>
        <w:ind w:left="720" w:hanging="360"/>
      </w:pPr>
      <w:rPr>
        <w:rFonts w:ascii="Symbol" w:hAnsi="Symbol" w:hint="default"/>
      </w:rPr>
    </w:lvl>
    <w:lvl w:ilvl="1" w:tplc="F5CE6078" w:tentative="1">
      <w:start w:val="1"/>
      <w:numFmt w:val="bullet"/>
      <w:lvlText w:val="o"/>
      <w:lvlJc w:val="left"/>
      <w:pPr>
        <w:ind w:left="1440" w:hanging="360"/>
      </w:pPr>
      <w:rPr>
        <w:rFonts w:ascii="Courier New" w:hAnsi="Courier New" w:hint="default"/>
      </w:rPr>
    </w:lvl>
    <w:lvl w:ilvl="2" w:tplc="3F88BAB0" w:tentative="1">
      <w:start w:val="1"/>
      <w:numFmt w:val="bullet"/>
      <w:lvlText w:val=""/>
      <w:lvlJc w:val="left"/>
      <w:pPr>
        <w:ind w:left="2160" w:hanging="360"/>
      </w:pPr>
      <w:rPr>
        <w:rFonts w:ascii="Wingdings" w:hAnsi="Wingdings" w:hint="default"/>
      </w:rPr>
    </w:lvl>
    <w:lvl w:ilvl="3" w:tplc="9B744E0A" w:tentative="1">
      <w:start w:val="1"/>
      <w:numFmt w:val="bullet"/>
      <w:lvlText w:val=""/>
      <w:lvlJc w:val="left"/>
      <w:pPr>
        <w:ind w:left="2880" w:hanging="360"/>
      </w:pPr>
      <w:rPr>
        <w:rFonts w:ascii="Symbol" w:hAnsi="Symbol" w:hint="default"/>
      </w:rPr>
    </w:lvl>
    <w:lvl w:ilvl="4" w:tplc="3F40F7E4" w:tentative="1">
      <w:start w:val="1"/>
      <w:numFmt w:val="bullet"/>
      <w:lvlText w:val="o"/>
      <w:lvlJc w:val="left"/>
      <w:pPr>
        <w:ind w:left="3600" w:hanging="360"/>
      </w:pPr>
      <w:rPr>
        <w:rFonts w:ascii="Courier New" w:hAnsi="Courier New" w:hint="default"/>
      </w:rPr>
    </w:lvl>
    <w:lvl w:ilvl="5" w:tplc="6BBEC7E8" w:tentative="1">
      <w:start w:val="1"/>
      <w:numFmt w:val="bullet"/>
      <w:lvlText w:val=""/>
      <w:lvlJc w:val="left"/>
      <w:pPr>
        <w:ind w:left="4320" w:hanging="360"/>
      </w:pPr>
      <w:rPr>
        <w:rFonts w:ascii="Wingdings" w:hAnsi="Wingdings" w:hint="default"/>
      </w:rPr>
    </w:lvl>
    <w:lvl w:ilvl="6" w:tplc="BBEA81AC" w:tentative="1">
      <w:start w:val="1"/>
      <w:numFmt w:val="bullet"/>
      <w:lvlText w:val=""/>
      <w:lvlJc w:val="left"/>
      <w:pPr>
        <w:ind w:left="5040" w:hanging="360"/>
      </w:pPr>
      <w:rPr>
        <w:rFonts w:ascii="Symbol" w:hAnsi="Symbol" w:hint="default"/>
      </w:rPr>
    </w:lvl>
    <w:lvl w:ilvl="7" w:tplc="387C684A" w:tentative="1">
      <w:start w:val="1"/>
      <w:numFmt w:val="bullet"/>
      <w:lvlText w:val="o"/>
      <w:lvlJc w:val="left"/>
      <w:pPr>
        <w:ind w:left="5760" w:hanging="360"/>
      </w:pPr>
      <w:rPr>
        <w:rFonts w:ascii="Courier New" w:hAnsi="Courier New" w:hint="default"/>
      </w:rPr>
    </w:lvl>
    <w:lvl w:ilvl="8" w:tplc="763447E2" w:tentative="1">
      <w:start w:val="1"/>
      <w:numFmt w:val="bullet"/>
      <w:lvlText w:val=""/>
      <w:lvlJc w:val="left"/>
      <w:pPr>
        <w:ind w:left="6480" w:hanging="360"/>
      </w:pPr>
      <w:rPr>
        <w:rFonts w:ascii="Wingdings" w:hAnsi="Wingdings" w:hint="default"/>
      </w:rPr>
    </w:lvl>
  </w:abstractNum>
  <w:abstractNum w:abstractNumId="30" w15:restartNumberingAfterBreak="0">
    <w:nsid w:val="51F4AA6E"/>
    <w:multiLevelType w:val="hybridMultilevel"/>
    <w:tmpl w:val="8E4202E2"/>
    <w:lvl w:ilvl="0" w:tplc="4740CFC6">
      <w:start w:val="1"/>
      <w:numFmt w:val="bullet"/>
      <w:lvlText w:val=""/>
      <w:lvlJc w:val="left"/>
      <w:pPr>
        <w:ind w:left="720" w:hanging="360"/>
      </w:pPr>
      <w:rPr>
        <w:rFonts w:ascii="Symbol" w:hAnsi="Symbol" w:hint="default"/>
      </w:rPr>
    </w:lvl>
    <w:lvl w:ilvl="1" w:tplc="785284B4">
      <w:start w:val="1"/>
      <w:numFmt w:val="bullet"/>
      <w:lvlText w:val="o"/>
      <w:lvlJc w:val="left"/>
      <w:pPr>
        <w:ind w:left="1440" w:hanging="360"/>
      </w:pPr>
      <w:rPr>
        <w:rFonts w:ascii="Courier New" w:hAnsi="Courier New" w:hint="default"/>
      </w:rPr>
    </w:lvl>
    <w:lvl w:ilvl="2" w:tplc="8C40D6E0">
      <w:start w:val="1"/>
      <w:numFmt w:val="bullet"/>
      <w:lvlText w:val=""/>
      <w:lvlJc w:val="left"/>
      <w:pPr>
        <w:ind w:left="2160" w:hanging="360"/>
      </w:pPr>
      <w:rPr>
        <w:rFonts w:ascii="Wingdings" w:hAnsi="Wingdings" w:hint="default"/>
      </w:rPr>
    </w:lvl>
    <w:lvl w:ilvl="3" w:tplc="EC762130">
      <w:start w:val="1"/>
      <w:numFmt w:val="bullet"/>
      <w:lvlText w:val=""/>
      <w:lvlJc w:val="left"/>
      <w:pPr>
        <w:ind w:left="2880" w:hanging="360"/>
      </w:pPr>
      <w:rPr>
        <w:rFonts w:ascii="Symbol" w:hAnsi="Symbol" w:hint="default"/>
      </w:rPr>
    </w:lvl>
    <w:lvl w:ilvl="4" w:tplc="B3CC328E">
      <w:start w:val="1"/>
      <w:numFmt w:val="bullet"/>
      <w:lvlText w:val="o"/>
      <w:lvlJc w:val="left"/>
      <w:pPr>
        <w:ind w:left="3600" w:hanging="360"/>
      </w:pPr>
      <w:rPr>
        <w:rFonts w:ascii="Courier New" w:hAnsi="Courier New" w:hint="default"/>
      </w:rPr>
    </w:lvl>
    <w:lvl w:ilvl="5" w:tplc="00563EB8">
      <w:start w:val="1"/>
      <w:numFmt w:val="bullet"/>
      <w:lvlText w:val=""/>
      <w:lvlJc w:val="left"/>
      <w:pPr>
        <w:ind w:left="4320" w:hanging="360"/>
      </w:pPr>
      <w:rPr>
        <w:rFonts w:ascii="Wingdings" w:hAnsi="Wingdings" w:hint="default"/>
      </w:rPr>
    </w:lvl>
    <w:lvl w:ilvl="6" w:tplc="810E61D0">
      <w:start w:val="1"/>
      <w:numFmt w:val="bullet"/>
      <w:lvlText w:val=""/>
      <w:lvlJc w:val="left"/>
      <w:pPr>
        <w:ind w:left="5040" w:hanging="360"/>
      </w:pPr>
      <w:rPr>
        <w:rFonts w:ascii="Symbol" w:hAnsi="Symbol" w:hint="default"/>
      </w:rPr>
    </w:lvl>
    <w:lvl w:ilvl="7" w:tplc="BF8E1B74">
      <w:start w:val="1"/>
      <w:numFmt w:val="bullet"/>
      <w:lvlText w:val="o"/>
      <w:lvlJc w:val="left"/>
      <w:pPr>
        <w:ind w:left="5760" w:hanging="360"/>
      </w:pPr>
      <w:rPr>
        <w:rFonts w:ascii="Courier New" w:hAnsi="Courier New" w:hint="default"/>
      </w:rPr>
    </w:lvl>
    <w:lvl w:ilvl="8" w:tplc="BBAA1D96">
      <w:start w:val="1"/>
      <w:numFmt w:val="bullet"/>
      <w:lvlText w:val=""/>
      <w:lvlJc w:val="left"/>
      <w:pPr>
        <w:ind w:left="6480" w:hanging="360"/>
      </w:pPr>
      <w:rPr>
        <w:rFonts w:ascii="Wingdings" w:hAnsi="Wingdings" w:hint="default"/>
      </w:rPr>
    </w:lvl>
  </w:abstractNum>
  <w:abstractNum w:abstractNumId="31" w15:restartNumberingAfterBreak="0">
    <w:nsid w:val="543A83FD"/>
    <w:multiLevelType w:val="hybridMultilevel"/>
    <w:tmpl w:val="C27208DA"/>
    <w:lvl w:ilvl="0" w:tplc="73D40E48">
      <w:start w:val="1"/>
      <w:numFmt w:val="bullet"/>
      <w:lvlText w:val=""/>
      <w:lvlJc w:val="left"/>
      <w:pPr>
        <w:ind w:left="720" w:hanging="360"/>
      </w:pPr>
      <w:rPr>
        <w:rFonts w:ascii="Symbol" w:hAnsi="Symbol" w:hint="default"/>
      </w:rPr>
    </w:lvl>
    <w:lvl w:ilvl="1" w:tplc="1C680AC4">
      <w:start w:val="1"/>
      <w:numFmt w:val="bullet"/>
      <w:lvlText w:val="o"/>
      <w:lvlJc w:val="left"/>
      <w:pPr>
        <w:ind w:left="1440" w:hanging="360"/>
      </w:pPr>
      <w:rPr>
        <w:rFonts w:ascii="Courier New" w:hAnsi="Courier New" w:hint="default"/>
      </w:rPr>
    </w:lvl>
    <w:lvl w:ilvl="2" w:tplc="808AD620">
      <w:start w:val="1"/>
      <w:numFmt w:val="bullet"/>
      <w:lvlText w:val=""/>
      <w:lvlJc w:val="left"/>
      <w:pPr>
        <w:ind w:left="2160" w:hanging="360"/>
      </w:pPr>
      <w:rPr>
        <w:rFonts w:ascii="Wingdings" w:hAnsi="Wingdings" w:hint="default"/>
      </w:rPr>
    </w:lvl>
    <w:lvl w:ilvl="3" w:tplc="2EA25DC6">
      <w:start w:val="1"/>
      <w:numFmt w:val="bullet"/>
      <w:lvlText w:val=""/>
      <w:lvlJc w:val="left"/>
      <w:pPr>
        <w:ind w:left="2880" w:hanging="360"/>
      </w:pPr>
      <w:rPr>
        <w:rFonts w:ascii="Symbol" w:hAnsi="Symbol" w:hint="default"/>
      </w:rPr>
    </w:lvl>
    <w:lvl w:ilvl="4" w:tplc="FB3E062A">
      <w:start w:val="1"/>
      <w:numFmt w:val="bullet"/>
      <w:lvlText w:val="o"/>
      <w:lvlJc w:val="left"/>
      <w:pPr>
        <w:ind w:left="3600" w:hanging="360"/>
      </w:pPr>
      <w:rPr>
        <w:rFonts w:ascii="Courier New" w:hAnsi="Courier New" w:hint="default"/>
      </w:rPr>
    </w:lvl>
    <w:lvl w:ilvl="5" w:tplc="FBDA736E">
      <w:start w:val="1"/>
      <w:numFmt w:val="bullet"/>
      <w:lvlText w:val=""/>
      <w:lvlJc w:val="left"/>
      <w:pPr>
        <w:ind w:left="4320" w:hanging="360"/>
      </w:pPr>
      <w:rPr>
        <w:rFonts w:ascii="Wingdings" w:hAnsi="Wingdings" w:hint="default"/>
      </w:rPr>
    </w:lvl>
    <w:lvl w:ilvl="6" w:tplc="BF12B316">
      <w:start w:val="1"/>
      <w:numFmt w:val="bullet"/>
      <w:lvlText w:val=""/>
      <w:lvlJc w:val="left"/>
      <w:pPr>
        <w:ind w:left="5040" w:hanging="360"/>
      </w:pPr>
      <w:rPr>
        <w:rFonts w:ascii="Symbol" w:hAnsi="Symbol" w:hint="default"/>
      </w:rPr>
    </w:lvl>
    <w:lvl w:ilvl="7" w:tplc="070A6724">
      <w:start w:val="1"/>
      <w:numFmt w:val="bullet"/>
      <w:lvlText w:val="o"/>
      <w:lvlJc w:val="left"/>
      <w:pPr>
        <w:ind w:left="5760" w:hanging="360"/>
      </w:pPr>
      <w:rPr>
        <w:rFonts w:ascii="Courier New" w:hAnsi="Courier New" w:hint="default"/>
      </w:rPr>
    </w:lvl>
    <w:lvl w:ilvl="8" w:tplc="3E0E0DCC">
      <w:start w:val="1"/>
      <w:numFmt w:val="bullet"/>
      <w:lvlText w:val=""/>
      <w:lvlJc w:val="left"/>
      <w:pPr>
        <w:ind w:left="6480" w:hanging="360"/>
      </w:pPr>
      <w:rPr>
        <w:rFonts w:ascii="Wingdings" w:hAnsi="Wingdings" w:hint="default"/>
      </w:rPr>
    </w:lvl>
  </w:abstractNum>
  <w:abstractNum w:abstractNumId="32" w15:restartNumberingAfterBreak="0">
    <w:nsid w:val="545EF351"/>
    <w:multiLevelType w:val="hybridMultilevel"/>
    <w:tmpl w:val="E820BC62"/>
    <w:lvl w:ilvl="0" w:tplc="EE6426C0">
      <w:start w:val="1"/>
      <w:numFmt w:val="bullet"/>
      <w:lvlText w:val=""/>
      <w:lvlJc w:val="left"/>
      <w:pPr>
        <w:ind w:left="720" w:hanging="360"/>
      </w:pPr>
      <w:rPr>
        <w:rFonts w:ascii="Symbol" w:hAnsi="Symbol" w:hint="default"/>
      </w:rPr>
    </w:lvl>
    <w:lvl w:ilvl="1" w:tplc="E7BA4966">
      <w:start w:val="1"/>
      <w:numFmt w:val="bullet"/>
      <w:lvlText w:val="o"/>
      <w:lvlJc w:val="left"/>
      <w:pPr>
        <w:ind w:left="1440" w:hanging="360"/>
      </w:pPr>
      <w:rPr>
        <w:rFonts w:ascii="Courier New" w:hAnsi="Courier New" w:hint="default"/>
      </w:rPr>
    </w:lvl>
    <w:lvl w:ilvl="2" w:tplc="65A28E3E">
      <w:start w:val="1"/>
      <w:numFmt w:val="bullet"/>
      <w:lvlText w:val=""/>
      <w:lvlJc w:val="left"/>
      <w:pPr>
        <w:ind w:left="2160" w:hanging="360"/>
      </w:pPr>
      <w:rPr>
        <w:rFonts w:ascii="Wingdings" w:hAnsi="Wingdings" w:hint="default"/>
      </w:rPr>
    </w:lvl>
    <w:lvl w:ilvl="3" w:tplc="72EC5F34">
      <w:start w:val="1"/>
      <w:numFmt w:val="bullet"/>
      <w:lvlText w:val=""/>
      <w:lvlJc w:val="left"/>
      <w:pPr>
        <w:ind w:left="2880" w:hanging="360"/>
      </w:pPr>
      <w:rPr>
        <w:rFonts w:ascii="Symbol" w:hAnsi="Symbol" w:hint="default"/>
      </w:rPr>
    </w:lvl>
    <w:lvl w:ilvl="4" w:tplc="E4F085CC">
      <w:start w:val="1"/>
      <w:numFmt w:val="bullet"/>
      <w:lvlText w:val="o"/>
      <w:lvlJc w:val="left"/>
      <w:pPr>
        <w:ind w:left="3600" w:hanging="360"/>
      </w:pPr>
      <w:rPr>
        <w:rFonts w:ascii="Courier New" w:hAnsi="Courier New" w:hint="default"/>
      </w:rPr>
    </w:lvl>
    <w:lvl w:ilvl="5" w:tplc="7992561C">
      <w:start w:val="1"/>
      <w:numFmt w:val="bullet"/>
      <w:lvlText w:val=""/>
      <w:lvlJc w:val="left"/>
      <w:pPr>
        <w:ind w:left="4320" w:hanging="360"/>
      </w:pPr>
      <w:rPr>
        <w:rFonts w:ascii="Wingdings" w:hAnsi="Wingdings" w:hint="default"/>
      </w:rPr>
    </w:lvl>
    <w:lvl w:ilvl="6" w:tplc="CE5C5138">
      <w:start w:val="1"/>
      <w:numFmt w:val="bullet"/>
      <w:lvlText w:val=""/>
      <w:lvlJc w:val="left"/>
      <w:pPr>
        <w:ind w:left="5040" w:hanging="360"/>
      </w:pPr>
      <w:rPr>
        <w:rFonts w:ascii="Symbol" w:hAnsi="Symbol" w:hint="default"/>
      </w:rPr>
    </w:lvl>
    <w:lvl w:ilvl="7" w:tplc="2DAC77A6">
      <w:start w:val="1"/>
      <w:numFmt w:val="bullet"/>
      <w:lvlText w:val="o"/>
      <w:lvlJc w:val="left"/>
      <w:pPr>
        <w:ind w:left="5760" w:hanging="360"/>
      </w:pPr>
      <w:rPr>
        <w:rFonts w:ascii="Courier New" w:hAnsi="Courier New" w:hint="default"/>
      </w:rPr>
    </w:lvl>
    <w:lvl w:ilvl="8" w:tplc="A210EF6A">
      <w:start w:val="1"/>
      <w:numFmt w:val="bullet"/>
      <w:lvlText w:val=""/>
      <w:lvlJc w:val="left"/>
      <w:pPr>
        <w:ind w:left="6480" w:hanging="360"/>
      </w:pPr>
      <w:rPr>
        <w:rFonts w:ascii="Wingdings" w:hAnsi="Wingdings" w:hint="default"/>
      </w:rPr>
    </w:lvl>
  </w:abstractNum>
  <w:abstractNum w:abstractNumId="33" w15:restartNumberingAfterBreak="0">
    <w:nsid w:val="55A3871D"/>
    <w:multiLevelType w:val="hybridMultilevel"/>
    <w:tmpl w:val="5890F6C4"/>
    <w:lvl w:ilvl="0" w:tplc="6DB43240">
      <w:start w:val="1"/>
      <w:numFmt w:val="bullet"/>
      <w:lvlText w:val=""/>
      <w:lvlJc w:val="left"/>
      <w:pPr>
        <w:ind w:left="720" w:hanging="360"/>
      </w:pPr>
      <w:rPr>
        <w:rFonts w:ascii="Symbol" w:hAnsi="Symbol" w:hint="default"/>
      </w:rPr>
    </w:lvl>
    <w:lvl w:ilvl="1" w:tplc="201AE3A0">
      <w:start w:val="1"/>
      <w:numFmt w:val="bullet"/>
      <w:lvlText w:val="o"/>
      <w:lvlJc w:val="left"/>
      <w:pPr>
        <w:ind w:left="1440" w:hanging="360"/>
      </w:pPr>
      <w:rPr>
        <w:rFonts w:ascii="Courier New" w:hAnsi="Courier New" w:hint="default"/>
      </w:rPr>
    </w:lvl>
    <w:lvl w:ilvl="2" w:tplc="275097BC">
      <w:start w:val="1"/>
      <w:numFmt w:val="bullet"/>
      <w:lvlText w:val=""/>
      <w:lvlJc w:val="left"/>
      <w:pPr>
        <w:ind w:left="2160" w:hanging="360"/>
      </w:pPr>
      <w:rPr>
        <w:rFonts w:ascii="Wingdings" w:hAnsi="Wingdings" w:hint="default"/>
      </w:rPr>
    </w:lvl>
    <w:lvl w:ilvl="3" w:tplc="93B03B58">
      <w:start w:val="1"/>
      <w:numFmt w:val="bullet"/>
      <w:lvlText w:val=""/>
      <w:lvlJc w:val="left"/>
      <w:pPr>
        <w:ind w:left="2880" w:hanging="360"/>
      </w:pPr>
      <w:rPr>
        <w:rFonts w:ascii="Symbol" w:hAnsi="Symbol" w:hint="default"/>
      </w:rPr>
    </w:lvl>
    <w:lvl w:ilvl="4" w:tplc="3282FDB6">
      <w:start w:val="1"/>
      <w:numFmt w:val="bullet"/>
      <w:lvlText w:val="o"/>
      <w:lvlJc w:val="left"/>
      <w:pPr>
        <w:ind w:left="3600" w:hanging="360"/>
      </w:pPr>
      <w:rPr>
        <w:rFonts w:ascii="Courier New" w:hAnsi="Courier New" w:hint="default"/>
      </w:rPr>
    </w:lvl>
    <w:lvl w:ilvl="5" w:tplc="C9BCED5C">
      <w:start w:val="1"/>
      <w:numFmt w:val="bullet"/>
      <w:lvlText w:val=""/>
      <w:lvlJc w:val="left"/>
      <w:pPr>
        <w:ind w:left="4320" w:hanging="360"/>
      </w:pPr>
      <w:rPr>
        <w:rFonts w:ascii="Wingdings" w:hAnsi="Wingdings" w:hint="default"/>
      </w:rPr>
    </w:lvl>
    <w:lvl w:ilvl="6" w:tplc="6A8ABCA0">
      <w:start w:val="1"/>
      <w:numFmt w:val="bullet"/>
      <w:lvlText w:val=""/>
      <w:lvlJc w:val="left"/>
      <w:pPr>
        <w:ind w:left="5040" w:hanging="360"/>
      </w:pPr>
      <w:rPr>
        <w:rFonts w:ascii="Symbol" w:hAnsi="Symbol" w:hint="default"/>
      </w:rPr>
    </w:lvl>
    <w:lvl w:ilvl="7" w:tplc="B94C4FCE">
      <w:start w:val="1"/>
      <w:numFmt w:val="bullet"/>
      <w:lvlText w:val="o"/>
      <w:lvlJc w:val="left"/>
      <w:pPr>
        <w:ind w:left="5760" w:hanging="360"/>
      </w:pPr>
      <w:rPr>
        <w:rFonts w:ascii="Courier New" w:hAnsi="Courier New" w:hint="default"/>
      </w:rPr>
    </w:lvl>
    <w:lvl w:ilvl="8" w:tplc="FFD06544">
      <w:start w:val="1"/>
      <w:numFmt w:val="bullet"/>
      <w:lvlText w:val=""/>
      <w:lvlJc w:val="left"/>
      <w:pPr>
        <w:ind w:left="6480" w:hanging="360"/>
      </w:pPr>
      <w:rPr>
        <w:rFonts w:ascii="Wingdings" w:hAnsi="Wingdings" w:hint="default"/>
      </w:rPr>
    </w:lvl>
  </w:abstractNum>
  <w:abstractNum w:abstractNumId="34" w15:restartNumberingAfterBreak="0">
    <w:nsid w:val="58521496"/>
    <w:multiLevelType w:val="hybridMultilevel"/>
    <w:tmpl w:val="A3C2C8BA"/>
    <w:lvl w:ilvl="0" w:tplc="06F06390">
      <w:start w:val="1"/>
      <w:numFmt w:val="decimal"/>
      <w:lvlText w:val="%1."/>
      <w:lvlJc w:val="left"/>
      <w:pPr>
        <w:ind w:left="720" w:hanging="360"/>
      </w:pPr>
    </w:lvl>
    <w:lvl w:ilvl="1" w:tplc="0BFC3A56" w:tentative="1">
      <w:start w:val="1"/>
      <w:numFmt w:val="lowerLetter"/>
      <w:lvlText w:val="%2."/>
      <w:lvlJc w:val="left"/>
      <w:pPr>
        <w:ind w:left="1440" w:hanging="360"/>
      </w:pPr>
    </w:lvl>
    <w:lvl w:ilvl="2" w:tplc="6F385A2C" w:tentative="1">
      <w:start w:val="1"/>
      <w:numFmt w:val="lowerRoman"/>
      <w:lvlText w:val="%3."/>
      <w:lvlJc w:val="right"/>
      <w:pPr>
        <w:ind w:left="2160" w:hanging="180"/>
      </w:pPr>
    </w:lvl>
    <w:lvl w:ilvl="3" w:tplc="C0E00C14" w:tentative="1">
      <w:start w:val="1"/>
      <w:numFmt w:val="decimal"/>
      <w:lvlText w:val="%4."/>
      <w:lvlJc w:val="left"/>
      <w:pPr>
        <w:ind w:left="2880" w:hanging="360"/>
      </w:pPr>
    </w:lvl>
    <w:lvl w:ilvl="4" w:tplc="D0B64EEA" w:tentative="1">
      <w:start w:val="1"/>
      <w:numFmt w:val="lowerLetter"/>
      <w:lvlText w:val="%5."/>
      <w:lvlJc w:val="left"/>
      <w:pPr>
        <w:ind w:left="3600" w:hanging="360"/>
      </w:pPr>
    </w:lvl>
    <w:lvl w:ilvl="5" w:tplc="B94C1444" w:tentative="1">
      <w:start w:val="1"/>
      <w:numFmt w:val="lowerRoman"/>
      <w:lvlText w:val="%6."/>
      <w:lvlJc w:val="right"/>
      <w:pPr>
        <w:ind w:left="4320" w:hanging="180"/>
      </w:pPr>
    </w:lvl>
    <w:lvl w:ilvl="6" w:tplc="F9F85EF2" w:tentative="1">
      <w:start w:val="1"/>
      <w:numFmt w:val="decimal"/>
      <w:lvlText w:val="%7."/>
      <w:lvlJc w:val="left"/>
      <w:pPr>
        <w:ind w:left="5040" w:hanging="360"/>
      </w:pPr>
    </w:lvl>
    <w:lvl w:ilvl="7" w:tplc="F6966810" w:tentative="1">
      <w:start w:val="1"/>
      <w:numFmt w:val="lowerLetter"/>
      <w:lvlText w:val="%8."/>
      <w:lvlJc w:val="left"/>
      <w:pPr>
        <w:ind w:left="5760" w:hanging="360"/>
      </w:pPr>
    </w:lvl>
    <w:lvl w:ilvl="8" w:tplc="91A4B8B6" w:tentative="1">
      <w:start w:val="1"/>
      <w:numFmt w:val="lowerRoman"/>
      <w:lvlText w:val="%9."/>
      <w:lvlJc w:val="right"/>
      <w:pPr>
        <w:ind w:left="6480" w:hanging="180"/>
      </w:pPr>
    </w:lvl>
  </w:abstractNum>
  <w:abstractNum w:abstractNumId="35" w15:restartNumberingAfterBreak="0">
    <w:nsid w:val="59FBFE8B"/>
    <w:multiLevelType w:val="hybridMultilevel"/>
    <w:tmpl w:val="8C60B43C"/>
    <w:lvl w:ilvl="0" w:tplc="3DA2D174">
      <w:start w:val="1"/>
      <w:numFmt w:val="bullet"/>
      <w:lvlText w:val=""/>
      <w:lvlJc w:val="left"/>
      <w:pPr>
        <w:ind w:left="720" w:hanging="360"/>
      </w:pPr>
      <w:rPr>
        <w:rFonts w:ascii="Symbol" w:hAnsi="Symbol" w:hint="default"/>
      </w:rPr>
    </w:lvl>
    <w:lvl w:ilvl="1" w:tplc="F24272D0">
      <w:start w:val="1"/>
      <w:numFmt w:val="bullet"/>
      <w:lvlText w:val="o"/>
      <w:lvlJc w:val="left"/>
      <w:pPr>
        <w:ind w:left="1440" w:hanging="360"/>
      </w:pPr>
      <w:rPr>
        <w:rFonts w:ascii="Courier New" w:hAnsi="Courier New" w:hint="default"/>
      </w:rPr>
    </w:lvl>
    <w:lvl w:ilvl="2" w:tplc="31F01B3E">
      <w:start w:val="1"/>
      <w:numFmt w:val="bullet"/>
      <w:lvlText w:val=""/>
      <w:lvlJc w:val="left"/>
      <w:pPr>
        <w:ind w:left="2160" w:hanging="360"/>
      </w:pPr>
      <w:rPr>
        <w:rFonts w:ascii="Wingdings" w:hAnsi="Wingdings" w:hint="default"/>
      </w:rPr>
    </w:lvl>
    <w:lvl w:ilvl="3" w:tplc="6BC4B602">
      <w:start w:val="1"/>
      <w:numFmt w:val="bullet"/>
      <w:lvlText w:val=""/>
      <w:lvlJc w:val="left"/>
      <w:pPr>
        <w:ind w:left="2880" w:hanging="360"/>
      </w:pPr>
      <w:rPr>
        <w:rFonts w:ascii="Symbol" w:hAnsi="Symbol" w:hint="default"/>
      </w:rPr>
    </w:lvl>
    <w:lvl w:ilvl="4" w:tplc="085E5D86">
      <w:start w:val="1"/>
      <w:numFmt w:val="bullet"/>
      <w:lvlText w:val="o"/>
      <w:lvlJc w:val="left"/>
      <w:pPr>
        <w:ind w:left="3600" w:hanging="360"/>
      </w:pPr>
      <w:rPr>
        <w:rFonts w:ascii="Courier New" w:hAnsi="Courier New" w:hint="default"/>
      </w:rPr>
    </w:lvl>
    <w:lvl w:ilvl="5" w:tplc="65BEA9D4">
      <w:start w:val="1"/>
      <w:numFmt w:val="bullet"/>
      <w:lvlText w:val=""/>
      <w:lvlJc w:val="left"/>
      <w:pPr>
        <w:ind w:left="4320" w:hanging="360"/>
      </w:pPr>
      <w:rPr>
        <w:rFonts w:ascii="Wingdings" w:hAnsi="Wingdings" w:hint="default"/>
      </w:rPr>
    </w:lvl>
    <w:lvl w:ilvl="6" w:tplc="C2EA457A">
      <w:start w:val="1"/>
      <w:numFmt w:val="bullet"/>
      <w:lvlText w:val=""/>
      <w:lvlJc w:val="left"/>
      <w:pPr>
        <w:ind w:left="5040" w:hanging="360"/>
      </w:pPr>
      <w:rPr>
        <w:rFonts w:ascii="Symbol" w:hAnsi="Symbol" w:hint="default"/>
      </w:rPr>
    </w:lvl>
    <w:lvl w:ilvl="7" w:tplc="EB5A6892">
      <w:start w:val="1"/>
      <w:numFmt w:val="bullet"/>
      <w:lvlText w:val="o"/>
      <w:lvlJc w:val="left"/>
      <w:pPr>
        <w:ind w:left="5760" w:hanging="360"/>
      </w:pPr>
      <w:rPr>
        <w:rFonts w:ascii="Courier New" w:hAnsi="Courier New" w:hint="default"/>
      </w:rPr>
    </w:lvl>
    <w:lvl w:ilvl="8" w:tplc="355C86F8">
      <w:start w:val="1"/>
      <w:numFmt w:val="bullet"/>
      <w:lvlText w:val=""/>
      <w:lvlJc w:val="left"/>
      <w:pPr>
        <w:ind w:left="6480" w:hanging="360"/>
      </w:pPr>
      <w:rPr>
        <w:rFonts w:ascii="Wingdings" w:hAnsi="Wingdings" w:hint="default"/>
      </w:rPr>
    </w:lvl>
  </w:abstractNum>
  <w:abstractNum w:abstractNumId="36" w15:restartNumberingAfterBreak="0">
    <w:nsid w:val="691BEC06"/>
    <w:multiLevelType w:val="hybridMultilevel"/>
    <w:tmpl w:val="FFFFFFFF"/>
    <w:lvl w:ilvl="0" w:tplc="1A26855A">
      <w:start w:val="1"/>
      <w:numFmt w:val="bullet"/>
      <w:lvlText w:val=""/>
      <w:lvlJc w:val="left"/>
      <w:pPr>
        <w:ind w:left="720" w:hanging="360"/>
      </w:pPr>
      <w:rPr>
        <w:rFonts w:ascii="Symbol" w:hAnsi="Symbol" w:hint="default"/>
      </w:rPr>
    </w:lvl>
    <w:lvl w:ilvl="1" w:tplc="32DEBB4C">
      <w:start w:val="1"/>
      <w:numFmt w:val="bullet"/>
      <w:lvlText w:val="o"/>
      <w:lvlJc w:val="left"/>
      <w:pPr>
        <w:ind w:left="1440" w:hanging="360"/>
      </w:pPr>
      <w:rPr>
        <w:rFonts w:ascii="Courier New" w:hAnsi="Courier New" w:hint="default"/>
      </w:rPr>
    </w:lvl>
    <w:lvl w:ilvl="2" w:tplc="0422DE5E">
      <w:start w:val="1"/>
      <w:numFmt w:val="bullet"/>
      <w:lvlText w:val=""/>
      <w:lvlJc w:val="left"/>
      <w:pPr>
        <w:ind w:left="2160" w:hanging="360"/>
      </w:pPr>
      <w:rPr>
        <w:rFonts w:ascii="Wingdings" w:hAnsi="Wingdings" w:hint="default"/>
      </w:rPr>
    </w:lvl>
    <w:lvl w:ilvl="3" w:tplc="458CA272">
      <w:start w:val="1"/>
      <w:numFmt w:val="bullet"/>
      <w:lvlText w:val=""/>
      <w:lvlJc w:val="left"/>
      <w:pPr>
        <w:ind w:left="2880" w:hanging="360"/>
      </w:pPr>
      <w:rPr>
        <w:rFonts w:ascii="Symbol" w:hAnsi="Symbol" w:hint="default"/>
      </w:rPr>
    </w:lvl>
    <w:lvl w:ilvl="4" w:tplc="798C93B0">
      <w:start w:val="1"/>
      <w:numFmt w:val="bullet"/>
      <w:lvlText w:val="o"/>
      <w:lvlJc w:val="left"/>
      <w:pPr>
        <w:ind w:left="3600" w:hanging="360"/>
      </w:pPr>
      <w:rPr>
        <w:rFonts w:ascii="Courier New" w:hAnsi="Courier New" w:hint="default"/>
      </w:rPr>
    </w:lvl>
    <w:lvl w:ilvl="5" w:tplc="33CEB128">
      <w:start w:val="1"/>
      <w:numFmt w:val="bullet"/>
      <w:lvlText w:val=""/>
      <w:lvlJc w:val="left"/>
      <w:pPr>
        <w:ind w:left="4320" w:hanging="360"/>
      </w:pPr>
      <w:rPr>
        <w:rFonts w:ascii="Wingdings" w:hAnsi="Wingdings" w:hint="default"/>
      </w:rPr>
    </w:lvl>
    <w:lvl w:ilvl="6" w:tplc="D0E69F92">
      <w:start w:val="1"/>
      <w:numFmt w:val="bullet"/>
      <w:lvlText w:val=""/>
      <w:lvlJc w:val="left"/>
      <w:pPr>
        <w:ind w:left="5040" w:hanging="360"/>
      </w:pPr>
      <w:rPr>
        <w:rFonts w:ascii="Symbol" w:hAnsi="Symbol" w:hint="default"/>
      </w:rPr>
    </w:lvl>
    <w:lvl w:ilvl="7" w:tplc="40B0F53C">
      <w:start w:val="1"/>
      <w:numFmt w:val="bullet"/>
      <w:lvlText w:val="o"/>
      <w:lvlJc w:val="left"/>
      <w:pPr>
        <w:ind w:left="5760" w:hanging="360"/>
      </w:pPr>
      <w:rPr>
        <w:rFonts w:ascii="Courier New" w:hAnsi="Courier New" w:hint="default"/>
      </w:rPr>
    </w:lvl>
    <w:lvl w:ilvl="8" w:tplc="8AEE77CC">
      <w:start w:val="1"/>
      <w:numFmt w:val="bullet"/>
      <w:lvlText w:val=""/>
      <w:lvlJc w:val="left"/>
      <w:pPr>
        <w:ind w:left="6480" w:hanging="360"/>
      </w:pPr>
      <w:rPr>
        <w:rFonts w:ascii="Wingdings" w:hAnsi="Wingdings" w:hint="default"/>
      </w:rPr>
    </w:lvl>
  </w:abstractNum>
  <w:abstractNum w:abstractNumId="37" w15:restartNumberingAfterBreak="0">
    <w:nsid w:val="6E4A46BB"/>
    <w:multiLevelType w:val="hybridMultilevel"/>
    <w:tmpl w:val="4BF8D748"/>
    <w:lvl w:ilvl="0" w:tplc="D1A64DA0">
      <w:start w:val="1"/>
      <w:numFmt w:val="bullet"/>
      <w:lvlText w:val=""/>
      <w:lvlJc w:val="left"/>
      <w:pPr>
        <w:ind w:left="720" w:hanging="360"/>
      </w:pPr>
      <w:rPr>
        <w:rFonts w:ascii="Symbol" w:hAnsi="Symbol" w:hint="default"/>
      </w:rPr>
    </w:lvl>
    <w:lvl w:ilvl="1" w:tplc="5D145D90">
      <w:start w:val="1"/>
      <w:numFmt w:val="bullet"/>
      <w:lvlText w:val="o"/>
      <w:lvlJc w:val="left"/>
      <w:pPr>
        <w:ind w:left="1440" w:hanging="360"/>
      </w:pPr>
      <w:rPr>
        <w:rFonts w:ascii="Courier New" w:hAnsi="Courier New" w:hint="default"/>
      </w:rPr>
    </w:lvl>
    <w:lvl w:ilvl="2" w:tplc="B3485EF2">
      <w:start w:val="1"/>
      <w:numFmt w:val="bullet"/>
      <w:lvlText w:val=""/>
      <w:lvlJc w:val="left"/>
      <w:pPr>
        <w:ind w:left="2160" w:hanging="360"/>
      </w:pPr>
      <w:rPr>
        <w:rFonts w:ascii="Wingdings" w:hAnsi="Wingdings" w:hint="default"/>
      </w:rPr>
    </w:lvl>
    <w:lvl w:ilvl="3" w:tplc="C106B018">
      <w:start w:val="1"/>
      <w:numFmt w:val="bullet"/>
      <w:lvlText w:val=""/>
      <w:lvlJc w:val="left"/>
      <w:pPr>
        <w:ind w:left="2880" w:hanging="360"/>
      </w:pPr>
      <w:rPr>
        <w:rFonts w:ascii="Symbol" w:hAnsi="Symbol" w:hint="default"/>
      </w:rPr>
    </w:lvl>
    <w:lvl w:ilvl="4" w:tplc="30BADB1A">
      <w:start w:val="1"/>
      <w:numFmt w:val="bullet"/>
      <w:lvlText w:val="o"/>
      <w:lvlJc w:val="left"/>
      <w:pPr>
        <w:ind w:left="3600" w:hanging="360"/>
      </w:pPr>
      <w:rPr>
        <w:rFonts w:ascii="Courier New" w:hAnsi="Courier New" w:hint="default"/>
      </w:rPr>
    </w:lvl>
    <w:lvl w:ilvl="5" w:tplc="0E9CC7DC">
      <w:start w:val="1"/>
      <w:numFmt w:val="bullet"/>
      <w:lvlText w:val=""/>
      <w:lvlJc w:val="left"/>
      <w:pPr>
        <w:ind w:left="4320" w:hanging="360"/>
      </w:pPr>
      <w:rPr>
        <w:rFonts w:ascii="Wingdings" w:hAnsi="Wingdings" w:hint="default"/>
      </w:rPr>
    </w:lvl>
    <w:lvl w:ilvl="6" w:tplc="B8BA6C8E">
      <w:start w:val="1"/>
      <w:numFmt w:val="bullet"/>
      <w:lvlText w:val=""/>
      <w:lvlJc w:val="left"/>
      <w:pPr>
        <w:ind w:left="5040" w:hanging="360"/>
      </w:pPr>
      <w:rPr>
        <w:rFonts w:ascii="Symbol" w:hAnsi="Symbol" w:hint="default"/>
      </w:rPr>
    </w:lvl>
    <w:lvl w:ilvl="7" w:tplc="0F6E7528">
      <w:start w:val="1"/>
      <w:numFmt w:val="bullet"/>
      <w:lvlText w:val="o"/>
      <w:lvlJc w:val="left"/>
      <w:pPr>
        <w:ind w:left="5760" w:hanging="360"/>
      </w:pPr>
      <w:rPr>
        <w:rFonts w:ascii="Courier New" w:hAnsi="Courier New" w:hint="default"/>
      </w:rPr>
    </w:lvl>
    <w:lvl w:ilvl="8" w:tplc="F9B64B8A">
      <w:start w:val="1"/>
      <w:numFmt w:val="bullet"/>
      <w:lvlText w:val=""/>
      <w:lvlJc w:val="left"/>
      <w:pPr>
        <w:ind w:left="6480" w:hanging="360"/>
      </w:pPr>
      <w:rPr>
        <w:rFonts w:ascii="Wingdings" w:hAnsi="Wingdings" w:hint="default"/>
      </w:rPr>
    </w:lvl>
  </w:abstractNum>
  <w:abstractNum w:abstractNumId="38" w15:restartNumberingAfterBreak="0">
    <w:nsid w:val="6F30E633"/>
    <w:multiLevelType w:val="hybridMultilevel"/>
    <w:tmpl w:val="FFFFFFFF"/>
    <w:lvl w:ilvl="0" w:tplc="1D1C24DC">
      <w:start w:val="1"/>
      <w:numFmt w:val="decimal"/>
      <w:lvlText w:val="%1."/>
      <w:lvlJc w:val="left"/>
      <w:pPr>
        <w:ind w:left="720" w:hanging="360"/>
      </w:pPr>
    </w:lvl>
    <w:lvl w:ilvl="1" w:tplc="734CC128">
      <w:start w:val="1"/>
      <w:numFmt w:val="lowerLetter"/>
      <w:lvlText w:val="%2."/>
      <w:lvlJc w:val="left"/>
      <w:pPr>
        <w:ind w:left="1440" w:hanging="360"/>
      </w:pPr>
    </w:lvl>
    <w:lvl w:ilvl="2" w:tplc="D540A0A4">
      <w:start w:val="1"/>
      <w:numFmt w:val="lowerRoman"/>
      <w:lvlText w:val="%3."/>
      <w:lvlJc w:val="right"/>
      <w:pPr>
        <w:ind w:left="2160" w:hanging="180"/>
      </w:pPr>
    </w:lvl>
    <w:lvl w:ilvl="3" w:tplc="3C0C288E">
      <w:start w:val="1"/>
      <w:numFmt w:val="decimal"/>
      <w:lvlText w:val="%4."/>
      <w:lvlJc w:val="left"/>
      <w:pPr>
        <w:ind w:left="2880" w:hanging="360"/>
      </w:pPr>
    </w:lvl>
    <w:lvl w:ilvl="4" w:tplc="55AAAE72">
      <w:start w:val="1"/>
      <w:numFmt w:val="lowerLetter"/>
      <w:lvlText w:val="%5."/>
      <w:lvlJc w:val="left"/>
      <w:pPr>
        <w:ind w:left="3600" w:hanging="360"/>
      </w:pPr>
    </w:lvl>
    <w:lvl w:ilvl="5" w:tplc="E5DE1FAC">
      <w:start w:val="1"/>
      <w:numFmt w:val="lowerRoman"/>
      <w:lvlText w:val="%6."/>
      <w:lvlJc w:val="right"/>
      <w:pPr>
        <w:ind w:left="4320" w:hanging="180"/>
      </w:pPr>
    </w:lvl>
    <w:lvl w:ilvl="6" w:tplc="76D689B4">
      <w:start w:val="1"/>
      <w:numFmt w:val="decimal"/>
      <w:lvlText w:val="%7."/>
      <w:lvlJc w:val="left"/>
      <w:pPr>
        <w:ind w:left="5040" w:hanging="360"/>
      </w:pPr>
    </w:lvl>
    <w:lvl w:ilvl="7" w:tplc="37D09A22">
      <w:start w:val="1"/>
      <w:numFmt w:val="lowerLetter"/>
      <w:lvlText w:val="%8."/>
      <w:lvlJc w:val="left"/>
      <w:pPr>
        <w:ind w:left="5760" w:hanging="360"/>
      </w:pPr>
    </w:lvl>
    <w:lvl w:ilvl="8" w:tplc="80001068">
      <w:start w:val="1"/>
      <w:numFmt w:val="lowerRoman"/>
      <w:lvlText w:val="%9."/>
      <w:lvlJc w:val="right"/>
      <w:pPr>
        <w:ind w:left="6480" w:hanging="180"/>
      </w:pPr>
    </w:lvl>
  </w:abstractNum>
  <w:abstractNum w:abstractNumId="39" w15:restartNumberingAfterBreak="0">
    <w:nsid w:val="719D804C"/>
    <w:multiLevelType w:val="hybridMultilevel"/>
    <w:tmpl w:val="FFFFFFFF"/>
    <w:lvl w:ilvl="0" w:tplc="EB8CE2BC">
      <w:start w:val="1"/>
      <w:numFmt w:val="bullet"/>
      <w:lvlText w:val=""/>
      <w:lvlJc w:val="left"/>
      <w:pPr>
        <w:ind w:left="720" w:hanging="360"/>
      </w:pPr>
      <w:rPr>
        <w:rFonts w:ascii="Symbol" w:hAnsi="Symbol" w:hint="default"/>
      </w:rPr>
    </w:lvl>
    <w:lvl w:ilvl="1" w:tplc="F35EE13A">
      <w:start w:val="1"/>
      <w:numFmt w:val="bullet"/>
      <w:lvlText w:val="o"/>
      <w:lvlJc w:val="left"/>
      <w:pPr>
        <w:ind w:left="1440" w:hanging="360"/>
      </w:pPr>
      <w:rPr>
        <w:rFonts w:ascii="Courier New" w:hAnsi="Courier New" w:hint="default"/>
      </w:rPr>
    </w:lvl>
    <w:lvl w:ilvl="2" w:tplc="E9621C3A">
      <w:start w:val="1"/>
      <w:numFmt w:val="bullet"/>
      <w:lvlText w:val=""/>
      <w:lvlJc w:val="left"/>
      <w:pPr>
        <w:ind w:left="2160" w:hanging="360"/>
      </w:pPr>
      <w:rPr>
        <w:rFonts w:ascii="Wingdings" w:hAnsi="Wingdings" w:hint="default"/>
      </w:rPr>
    </w:lvl>
    <w:lvl w:ilvl="3" w:tplc="261ED53E">
      <w:start w:val="1"/>
      <w:numFmt w:val="bullet"/>
      <w:lvlText w:val=""/>
      <w:lvlJc w:val="left"/>
      <w:pPr>
        <w:ind w:left="2880" w:hanging="360"/>
      </w:pPr>
      <w:rPr>
        <w:rFonts w:ascii="Symbol" w:hAnsi="Symbol" w:hint="default"/>
      </w:rPr>
    </w:lvl>
    <w:lvl w:ilvl="4" w:tplc="65E22206">
      <w:start w:val="1"/>
      <w:numFmt w:val="bullet"/>
      <w:lvlText w:val="o"/>
      <w:lvlJc w:val="left"/>
      <w:pPr>
        <w:ind w:left="3600" w:hanging="360"/>
      </w:pPr>
      <w:rPr>
        <w:rFonts w:ascii="Courier New" w:hAnsi="Courier New" w:hint="default"/>
      </w:rPr>
    </w:lvl>
    <w:lvl w:ilvl="5" w:tplc="94F883DE">
      <w:start w:val="1"/>
      <w:numFmt w:val="bullet"/>
      <w:lvlText w:val=""/>
      <w:lvlJc w:val="left"/>
      <w:pPr>
        <w:ind w:left="4320" w:hanging="360"/>
      </w:pPr>
      <w:rPr>
        <w:rFonts w:ascii="Wingdings" w:hAnsi="Wingdings" w:hint="default"/>
      </w:rPr>
    </w:lvl>
    <w:lvl w:ilvl="6" w:tplc="4B5EAA2A">
      <w:start w:val="1"/>
      <w:numFmt w:val="bullet"/>
      <w:lvlText w:val=""/>
      <w:lvlJc w:val="left"/>
      <w:pPr>
        <w:ind w:left="5040" w:hanging="360"/>
      </w:pPr>
      <w:rPr>
        <w:rFonts w:ascii="Symbol" w:hAnsi="Symbol" w:hint="default"/>
      </w:rPr>
    </w:lvl>
    <w:lvl w:ilvl="7" w:tplc="B2BE9042">
      <w:start w:val="1"/>
      <w:numFmt w:val="bullet"/>
      <w:lvlText w:val="o"/>
      <w:lvlJc w:val="left"/>
      <w:pPr>
        <w:ind w:left="5760" w:hanging="360"/>
      </w:pPr>
      <w:rPr>
        <w:rFonts w:ascii="Courier New" w:hAnsi="Courier New" w:hint="default"/>
      </w:rPr>
    </w:lvl>
    <w:lvl w:ilvl="8" w:tplc="D2349B46">
      <w:start w:val="1"/>
      <w:numFmt w:val="bullet"/>
      <w:lvlText w:val=""/>
      <w:lvlJc w:val="left"/>
      <w:pPr>
        <w:ind w:left="6480" w:hanging="360"/>
      </w:pPr>
      <w:rPr>
        <w:rFonts w:ascii="Wingdings" w:hAnsi="Wingdings" w:hint="default"/>
      </w:rPr>
    </w:lvl>
  </w:abstractNum>
  <w:abstractNum w:abstractNumId="40" w15:restartNumberingAfterBreak="0">
    <w:nsid w:val="7422D6C4"/>
    <w:multiLevelType w:val="hybridMultilevel"/>
    <w:tmpl w:val="30B03C08"/>
    <w:lvl w:ilvl="0" w:tplc="EDDA57F0">
      <w:start w:val="1"/>
      <w:numFmt w:val="bullet"/>
      <w:lvlText w:val=""/>
      <w:lvlJc w:val="left"/>
      <w:pPr>
        <w:ind w:left="720" w:hanging="360"/>
      </w:pPr>
      <w:rPr>
        <w:rFonts w:ascii="Symbol" w:hAnsi="Symbol" w:hint="default"/>
      </w:rPr>
    </w:lvl>
    <w:lvl w:ilvl="1" w:tplc="F49C8488">
      <w:start w:val="1"/>
      <w:numFmt w:val="bullet"/>
      <w:lvlText w:val="o"/>
      <w:lvlJc w:val="left"/>
      <w:pPr>
        <w:ind w:left="1440" w:hanging="360"/>
      </w:pPr>
      <w:rPr>
        <w:rFonts w:ascii="Courier New" w:hAnsi="Courier New" w:hint="default"/>
      </w:rPr>
    </w:lvl>
    <w:lvl w:ilvl="2" w:tplc="F5881D58">
      <w:start w:val="1"/>
      <w:numFmt w:val="bullet"/>
      <w:lvlText w:val=""/>
      <w:lvlJc w:val="left"/>
      <w:pPr>
        <w:ind w:left="2160" w:hanging="360"/>
      </w:pPr>
      <w:rPr>
        <w:rFonts w:ascii="Wingdings" w:hAnsi="Wingdings" w:hint="default"/>
      </w:rPr>
    </w:lvl>
    <w:lvl w:ilvl="3" w:tplc="2056E222">
      <w:start w:val="1"/>
      <w:numFmt w:val="bullet"/>
      <w:lvlText w:val=""/>
      <w:lvlJc w:val="left"/>
      <w:pPr>
        <w:ind w:left="2880" w:hanging="360"/>
      </w:pPr>
      <w:rPr>
        <w:rFonts w:ascii="Symbol" w:hAnsi="Symbol" w:hint="default"/>
      </w:rPr>
    </w:lvl>
    <w:lvl w:ilvl="4" w:tplc="E0CC7D4A">
      <w:start w:val="1"/>
      <w:numFmt w:val="bullet"/>
      <w:lvlText w:val="o"/>
      <w:lvlJc w:val="left"/>
      <w:pPr>
        <w:ind w:left="3600" w:hanging="360"/>
      </w:pPr>
      <w:rPr>
        <w:rFonts w:ascii="Courier New" w:hAnsi="Courier New" w:hint="default"/>
      </w:rPr>
    </w:lvl>
    <w:lvl w:ilvl="5" w:tplc="1360B39E">
      <w:start w:val="1"/>
      <w:numFmt w:val="bullet"/>
      <w:lvlText w:val=""/>
      <w:lvlJc w:val="left"/>
      <w:pPr>
        <w:ind w:left="4320" w:hanging="360"/>
      </w:pPr>
      <w:rPr>
        <w:rFonts w:ascii="Wingdings" w:hAnsi="Wingdings" w:hint="default"/>
      </w:rPr>
    </w:lvl>
    <w:lvl w:ilvl="6" w:tplc="6950BC5A">
      <w:start w:val="1"/>
      <w:numFmt w:val="bullet"/>
      <w:lvlText w:val=""/>
      <w:lvlJc w:val="left"/>
      <w:pPr>
        <w:ind w:left="5040" w:hanging="360"/>
      </w:pPr>
      <w:rPr>
        <w:rFonts w:ascii="Symbol" w:hAnsi="Symbol" w:hint="default"/>
      </w:rPr>
    </w:lvl>
    <w:lvl w:ilvl="7" w:tplc="721AD0BA">
      <w:start w:val="1"/>
      <w:numFmt w:val="bullet"/>
      <w:lvlText w:val="o"/>
      <w:lvlJc w:val="left"/>
      <w:pPr>
        <w:ind w:left="5760" w:hanging="360"/>
      </w:pPr>
      <w:rPr>
        <w:rFonts w:ascii="Courier New" w:hAnsi="Courier New" w:hint="default"/>
      </w:rPr>
    </w:lvl>
    <w:lvl w:ilvl="8" w:tplc="02409308">
      <w:start w:val="1"/>
      <w:numFmt w:val="bullet"/>
      <w:lvlText w:val=""/>
      <w:lvlJc w:val="left"/>
      <w:pPr>
        <w:ind w:left="6480" w:hanging="360"/>
      </w:pPr>
      <w:rPr>
        <w:rFonts w:ascii="Wingdings" w:hAnsi="Wingdings" w:hint="default"/>
      </w:rPr>
    </w:lvl>
  </w:abstractNum>
  <w:abstractNum w:abstractNumId="41" w15:restartNumberingAfterBreak="0">
    <w:nsid w:val="749B353B"/>
    <w:multiLevelType w:val="hybridMultilevel"/>
    <w:tmpl w:val="B33C7C42"/>
    <w:lvl w:ilvl="0" w:tplc="C2A234D8">
      <w:start w:val="1"/>
      <w:numFmt w:val="bullet"/>
      <w:lvlText w:val=""/>
      <w:lvlJc w:val="left"/>
      <w:pPr>
        <w:ind w:left="720" w:hanging="360"/>
      </w:pPr>
      <w:rPr>
        <w:rFonts w:ascii="Symbol" w:hAnsi="Symbol" w:hint="default"/>
        <w:sz w:val="20"/>
        <w:szCs w:val="20"/>
      </w:rPr>
    </w:lvl>
    <w:lvl w:ilvl="1" w:tplc="ABBCD7D8" w:tentative="1">
      <w:start w:val="1"/>
      <w:numFmt w:val="bullet"/>
      <w:lvlText w:val="o"/>
      <w:lvlJc w:val="left"/>
      <w:pPr>
        <w:ind w:left="1440" w:hanging="360"/>
      </w:pPr>
      <w:rPr>
        <w:rFonts w:ascii="Courier New" w:hAnsi="Courier New" w:hint="default"/>
      </w:rPr>
    </w:lvl>
    <w:lvl w:ilvl="2" w:tplc="35CEB260" w:tentative="1">
      <w:start w:val="1"/>
      <w:numFmt w:val="bullet"/>
      <w:lvlText w:val=""/>
      <w:lvlJc w:val="left"/>
      <w:pPr>
        <w:ind w:left="2160" w:hanging="360"/>
      </w:pPr>
      <w:rPr>
        <w:rFonts w:ascii="Wingdings" w:hAnsi="Wingdings" w:hint="default"/>
      </w:rPr>
    </w:lvl>
    <w:lvl w:ilvl="3" w:tplc="84B6A2A8" w:tentative="1">
      <w:start w:val="1"/>
      <w:numFmt w:val="bullet"/>
      <w:lvlText w:val=""/>
      <w:lvlJc w:val="left"/>
      <w:pPr>
        <w:ind w:left="2880" w:hanging="360"/>
      </w:pPr>
      <w:rPr>
        <w:rFonts w:ascii="Symbol" w:hAnsi="Symbol" w:hint="default"/>
      </w:rPr>
    </w:lvl>
    <w:lvl w:ilvl="4" w:tplc="8FE00554" w:tentative="1">
      <w:start w:val="1"/>
      <w:numFmt w:val="bullet"/>
      <w:lvlText w:val="o"/>
      <w:lvlJc w:val="left"/>
      <w:pPr>
        <w:ind w:left="3600" w:hanging="360"/>
      </w:pPr>
      <w:rPr>
        <w:rFonts w:ascii="Courier New" w:hAnsi="Courier New" w:hint="default"/>
      </w:rPr>
    </w:lvl>
    <w:lvl w:ilvl="5" w:tplc="DA080D84" w:tentative="1">
      <w:start w:val="1"/>
      <w:numFmt w:val="bullet"/>
      <w:lvlText w:val=""/>
      <w:lvlJc w:val="left"/>
      <w:pPr>
        <w:ind w:left="4320" w:hanging="360"/>
      </w:pPr>
      <w:rPr>
        <w:rFonts w:ascii="Wingdings" w:hAnsi="Wingdings" w:hint="default"/>
      </w:rPr>
    </w:lvl>
    <w:lvl w:ilvl="6" w:tplc="E07CA674" w:tentative="1">
      <w:start w:val="1"/>
      <w:numFmt w:val="bullet"/>
      <w:lvlText w:val=""/>
      <w:lvlJc w:val="left"/>
      <w:pPr>
        <w:ind w:left="5040" w:hanging="360"/>
      </w:pPr>
      <w:rPr>
        <w:rFonts w:ascii="Symbol" w:hAnsi="Symbol" w:hint="default"/>
      </w:rPr>
    </w:lvl>
    <w:lvl w:ilvl="7" w:tplc="2A345BF6" w:tentative="1">
      <w:start w:val="1"/>
      <w:numFmt w:val="bullet"/>
      <w:lvlText w:val="o"/>
      <w:lvlJc w:val="left"/>
      <w:pPr>
        <w:ind w:left="5760" w:hanging="360"/>
      </w:pPr>
      <w:rPr>
        <w:rFonts w:ascii="Courier New" w:hAnsi="Courier New" w:hint="default"/>
      </w:rPr>
    </w:lvl>
    <w:lvl w:ilvl="8" w:tplc="783AA7A6" w:tentative="1">
      <w:start w:val="1"/>
      <w:numFmt w:val="bullet"/>
      <w:lvlText w:val=""/>
      <w:lvlJc w:val="left"/>
      <w:pPr>
        <w:ind w:left="6480" w:hanging="360"/>
      </w:pPr>
      <w:rPr>
        <w:rFonts w:ascii="Wingdings" w:hAnsi="Wingdings" w:hint="default"/>
      </w:rPr>
    </w:lvl>
  </w:abstractNum>
  <w:abstractNum w:abstractNumId="42" w15:restartNumberingAfterBreak="0">
    <w:nsid w:val="75AF14D3"/>
    <w:multiLevelType w:val="hybridMultilevel"/>
    <w:tmpl w:val="C59C97EC"/>
    <w:lvl w:ilvl="0" w:tplc="B6F8001A">
      <w:start w:val="1"/>
      <w:numFmt w:val="bullet"/>
      <w:lvlText w:val=""/>
      <w:lvlJc w:val="left"/>
      <w:pPr>
        <w:ind w:left="720" w:hanging="360"/>
      </w:pPr>
      <w:rPr>
        <w:rFonts w:ascii="Symbol" w:hAnsi="Symbol" w:hint="default"/>
      </w:rPr>
    </w:lvl>
    <w:lvl w:ilvl="1" w:tplc="66CC0B86">
      <w:start w:val="1"/>
      <w:numFmt w:val="bullet"/>
      <w:lvlText w:val="o"/>
      <w:lvlJc w:val="left"/>
      <w:pPr>
        <w:ind w:left="1440" w:hanging="360"/>
      </w:pPr>
      <w:rPr>
        <w:rFonts w:ascii="Courier New" w:hAnsi="Courier New" w:hint="default"/>
      </w:rPr>
    </w:lvl>
    <w:lvl w:ilvl="2" w:tplc="66AC6694">
      <w:start w:val="1"/>
      <w:numFmt w:val="bullet"/>
      <w:lvlText w:val=""/>
      <w:lvlJc w:val="left"/>
      <w:pPr>
        <w:ind w:left="2160" w:hanging="360"/>
      </w:pPr>
      <w:rPr>
        <w:rFonts w:ascii="Wingdings" w:hAnsi="Wingdings" w:hint="default"/>
      </w:rPr>
    </w:lvl>
    <w:lvl w:ilvl="3" w:tplc="9D08DF16">
      <w:start w:val="1"/>
      <w:numFmt w:val="bullet"/>
      <w:lvlText w:val=""/>
      <w:lvlJc w:val="left"/>
      <w:pPr>
        <w:ind w:left="2880" w:hanging="360"/>
      </w:pPr>
      <w:rPr>
        <w:rFonts w:ascii="Symbol" w:hAnsi="Symbol" w:hint="default"/>
      </w:rPr>
    </w:lvl>
    <w:lvl w:ilvl="4" w:tplc="FAD69F84">
      <w:start w:val="1"/>
      <w:numFmt w:val="bullet"/>
      <w:lvlText w:val="o"/>
      <w:lvlJc w:val="left"/>
      <w:pPr>
        <w:ind w:left="3600" w:hanging="360"/>
      </w:pPr>
      <w:rPr>
        <w:rFonts w:ascii="Courier New" w:hAnsi="Courier New" w:hint="default"/>
      </w:rPr>
    </w:lvl>
    <w:lvl w:ilvl="5" w:tplc="2AFAFE4C">
      <w:start w:val="1"/>
      <w:numFmt w:val="bullet"/>
      <w:lvlText w:val=""/>
      <w:lvlJc w:val="left"/>
      <w:pPr>
        <w:ind w:left="4320" w:hanging="360"/>
      </w:pPr>
      <w:rPr>
        <w:rFonts w:ascii="Wingdings" w:hAnsi="Wingdings" w:hint="default"/>
      </w:rPr>
    </w:lvl>
    <w:lvl w:ilvl="6" w:tplc="50AA1B02">
      <w:start w:val="1"/>
      <w:numFmt w:val="bullet"/>
      <w:lvlText w:val=""/>
      <w:lvlJc w:val="left"/>
      <w:pPr>
        <w:ind w:left="5040" w:hanging="360"/>
      </w:pPr>
      <w:rPr>
        <w:rFonts w:ascii="Symbol" w:hAnsi="Symbol" w:hint="default"/>
      </w:rPr>
    </w:lvl>
    <w:lvl w:ilvl="7" w:tplc="5B38E03A">
      <w:start w:val="1"/>
      <w:numFmt w:val="bullet"/>
      <w:lvlText w:val="o"/>
      <w:lvlJc w:val="left"/>
      <w:pPr>
        <w:ind w:left="5760" w:hanging="360"/>
      </w:pPr>
      <w:rPr>
        <w:rFonts w:ascii="Courier New" w:hAnsi="Courier New" w:hint="default"/>
      </w:rPr>
    </w:lvl>
    <w:lvl w:ilvl="8" w:tplc="D5CA2750">
      <w:start w:val="1"/>
      <w:numFmt w:val="bullet"/>
      <w:lvlText w:val=""/>
      <w:lvlJc w:val="left"/>
      <w:pPr>
        <w:ind w:left="6480" w:hanging="360"/>
      </w:pPr>
      <w:rPr>
        <w:rFonts w:ascii="Wingdings" w:hAnsi="Wingdings" w:hint="default"/>
      </w:rPr>
    </w:lvl>
  </w:abstractNum>
  <w:abstractNum w:abstractNumId="43" w15:restartNumberingAfterBreak="0">
    <w:nsid w:val="763356DE"/>
    <w:multiLevelType w:val="hybridMultilevel"/>
    <w:tmpl w:val="B754A7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BFE3511"/>
    <w:multiLevelType w:val="hybridMultilevel"/>
    <w:tmpl w:val="FFFFFFFF"/>
    <w:lvl w:ilvl="0" w:tplc="01AECACE">
      <w:start w:val="1"/>
      <w:numFmt w:val="bullet"/>
      <w:lvlText w:val=""/>
      <w:lvlJc w:val="left"/>
      <w:pPr>
        <w:ind w:left="720" w:hanging="360"/>
      </w:pPr>
      <w:rPr>
        <w:rFonts w:ascii="Symbol" w:hAnsi="Symbol" w:hint="default"/>
      </w:rPr>
    </w:lvl>
    <w:lvl w:ilvl="1" w:tplc="DE760A4E">
      <w:start w:val="1"/>
      <w:numFmt w:val="bullet"/>
      <w:lvlText w:val="o"/>
      <w:lvlJc w:val="left"/>
      <w:pPr>
        <w:ind w:left="1440" w:hanging="360"/>
      </w:pPr>
      <w:rPr>
        <w:rFonts w:ascii="Courier New" w:hAnsi="Courier New" w:hint="default"/>
      </w:rPr>
    </w:lvl>
    <w:lvl w:ilvl="2" w:tplc="C24A3566">
      <w:start w:val="1"/>
      <w:numFmt w:val="bullet"/>
      <w:lvlText w:val=""/>
      <w:lvlJc w:val="left"/>
      <w:pPr>
        <w:ind w:left="2160" w:hanging="360"/>
      </w:pPr>
      <w:rPr>
        <w:rFonts w:ascii="Wingdings" w:hAnsi="Wingdings" w:hint="default"/>
      </w:rPr>
    </w:lvl>
    <w:lvl w:ilvl="3" w:tplc="1720994C">
      <w:start w:val="1"/>
      <w:numFmt w:val="bullet"/>
      <w:lvlText w:val=""/>
      <w:lvlJc w:val="left"/>
      <w:pPr>
        <w:ind w:left="2880" w:hanging="360"/>
      </w:pPr>
      <w:rPr>
        <w:rFonts w:ascii="Symbol" w:hAnsi="Symbol" w:hint="default"/>
      </w:rPr>
    </w:lvl>
    <w:lvl w:ilvl="4" w:tplc="8C5407C2">
      <w:start w:val="1"/>
      <w:numFmt w:val="bullet"/>
      <w:lvlText w:val="o"/>
      <w:lvlJc w:val="left"/>
      <w:pPr>
        <w:ind w:left="3600" w:hanging="360"/>
      </w:pPr>
      <w:rPr>
        <w:rFonts w:ascii="Courier New" w:hAnsi="Courier New" w:hint="default"/>
      </w:rPr>
    </w:lvl>
    <w:lvl w:ilvl="5" w:tplc="F00246AE">
      <w:start w:val="1"/>
      <w:numFmt w:val="bullet"/>
      <w:lvlText w:val=""/>
      <w:lvlJc w:val="left"/>
      <w:pPr>
        <w:ind w:left="4320" w:hanging="360"/>
      </w:pPr>
      <w:rPr>
        <w:rFonts w:ascii="Wingdings" w:hAnsi="Wingdings" w:hint="default"/>
      </w:rPr>
    </w:lvl>
    <w:lvl w:ilvl="6" w:tplc="E8660DE8">
      <w:start w:val="1"/>
      <w:numFmt w:val="bullet"/>
      <w:lvlText w:val=""/>
      <w:lvlJc w:val="left"/>
      <w:pPr>
        <w:ind w:left="5040" w:hanging="360"/>
      </w:pPr>
      <w:rPr>
        <w:rFonts w:ascii="Symbol" w:hAnsi="Symbol" w:hint="default"/>
      </w:rPr>
    </w:lvl>
    <w:lvl w:ilvl="7" w:tplc="E0D86F7A">
      <w:start w:val="1"/>
      <w:numFmt w:val="bullet"/>
      <w:lvlText w:val="o"/>
      <w:lvlJc w:val="left"/>
      <w:pPr>
        <w:ind w:left="5760" w:hanging="360"/>
      </w:pPr>
      <w:rPr>
        <w:rFonts w:ascii="Courier New" w:hAnsi="Courier New" w:hint="default"/>
      </w:rPr>
    </w:lvl>
    <w:lvl w:ilvl="8" w:tplc="0D5ABAF4">
      <w:start w:val="1"/>
      <w:numFmt w:val="bullet"/>
      <w:lvlText w:val=""/>
      <w:lvlJc w:val="left"/>
      <w:pPr>
        <w:ind w:left="6480" w:hanging="360"/>
      </w:pPr>
      <w:rPr>
        <w:rFonts w:ascii="Wingdings" w:hAnsi="Wingdings" w:hint="default"/>
      </w:rPr>
    </w:lvl>
  </w:abstractNum>
  <w:num w:numId="1" w16cid:durableId="1103187751">
    <w:abstractNumId w:val="11"/>
  </w:num>
  <w:num w:numId="2" w16cid:durableId="346369147">
    <w:abstractNumId w:val="39"/>
  </w:num>
  <w:num w:numId="3" w16cid:durableId="333608684">
    <w:abstractNumId w:val="23"/>
  </w:num>
  <w:num w:numId="4" w16cid:durableId="131825137">
    <w:abstractNumId w:val="44"/>
  </w:num>
  <w:num w:numId="5" w16cid:durableId="156725854">
    <w:abstractNumId w:val="36"/>
  </w:num>
  <w:num w:numId="6" w16cid:durableId="276110873">
    <w:abstractNumId w:val="18"/>
  </w:num>
  <w:num w:numId="7" w16cid:durableId="1918705631">
    <w:abstractNumId w:val="20"/>
  </w:num>
  <w:num w:numId="8" w16cid:durableId="430856047">
    <w:abstractNumId w:val="38"/>
  </w:num>
  <w:num w:numId="9" w16cid:durableId="671371070">
    <w:abstractNumId w:val="24"/>
  </w:num>
  <w:num w:numId="10" w16cid:durableId="1583448057">
    <w:abstractNumId w:val="32"/>
  </w:num>
  <w:num w:numId="11" w16cid:durableId="439300964">
    <w:abstractNumId w:val="17"/>
  </w:num>
  <w:num w:numId="12" w16cid:durableId="1737974105">
    <w:abstractNumId w:val="15"/>
  </w:num>
  <w:num w:numId="13" w16cid:durableId="644243387">
    <w:abstractNumId w:val="4"/>
  </w:num>
  <w:num w:numId="14" w16cid:durableId="884175994">
    <w:abstractNumId w:val="9"/>
  </w:num>
  <w:num w:numId="15" w16cid:durableId="1441224457">
    <w:abstractNumId w:val="19"/>
  </w:num>
  <w:num w:numId="16" w16cid:durableId="166865154">
    <w:abstractNumId w:val="41"/>
  </w:num>
  <w:num w:numId="17" w16cid:durableId="1865703657">
    <w:abstractNumId w:val="34"/>
  </w:num>
  <w:num w:numId="18" w16cid:durableId="2010591849">
    <w:abstractNumId w:val="6"/>
  </w:num>
  <w:num w:numId="19" w16cid:durableId="1249801529">
    <w:abstractNumId w:val="2"/>
  </w:num>
  <w:num w:numId="20" w16cid:durableId="1782146212">
    <w:abstractNumId w:val="42"/>
  </w:num>
  <w:num w:numId="21" w16cid:durableId="1955139064">
    <w:abstractNumId w:val="33"/>
  </w:num>
  <w:num w:numId="22" w16cid:durableId="1180779018">
    <w:abstractNumId w:val="13"/>
  </w:num>
  <w:num w:numId="23" w16cid:durableId="673337148">
    <w:abstractNumId w:val="25"/>
  </w:num>
  <w:num w:numId="24" w16cid:durableId="1843472496">
    <w:abstractNumId w:val="3"/>
  </w:num>
  <w:num w:numId="25" w16cid:durableId="467363176">
    <w:abstractNumId w:val="8"/>
  </w:num>
  <w:num w:numId="26" w16cid:durableId="1556308363">
    <w:abstractNumId w:val="10"/>
  </w:num>
  <w:num w:numId="27" w16cid:durableId="546843548">
    <w:abstractNumId w:val="7"/>
  </w:num>
  <w:num w:numId="28" w16cid:durableId="1362584518">
    <w:abstractNumId w:val="28"/>
  </w:num>
  <w:num w:numId="29" w16cid:durableId="1648627263">
    <w:abstractNumId w:val="14"/>
  </w:num>
  <w:num w:numId="30" w16cid:durableId="1200627669">
    <w:abstractNumId w:val="40"/>
  </w:num>
  <w:num w:numId="31" w16cid:durableId="1609970681">
    <w:abstractNumId w:val="27"/>
  </w:num>
  <w:num w:numId="32" w16cid:durableId="272791890">
    <w:abstractNumId w:val="5"/>
  </w:num>
  <w:num w:numId="33" w16cid:durableId="763649824">
    <w:abstractNumId w:val="21"/>
  </w:num>
  <w:num w:numId="34" w16cid:durableId="920067000">
    <w:abstractNumId w:val="31"/>
  </w:num>
  <w:num w:numId="35" w16cid:durableId="2009626828">
    <w:abstractNumId w:val="16"/>
  </w:num>
  <w:num w:numId="36" w16cid:durableId="1021466690">
    <w:abstractNumId w:val="0"/>
  </w:num>
  <w:num w:numId="37" w16cid:durableId="434445836">
    <w:abstractNumId w:val="12"/>
  </w:num>
  <w:num w:numId="38" w16cid:durableId="469400501">
    <w:abstractNumId w:val="26"/>
  </w:num>
  <w:num w:numId="39" w16cid:durableId="268898288">
    <w:abstractNumId w:val="22"/>
  </w:num>
  <w:num w:numId="40" w16cid:durableId="971055893">
    <w:abstractNumId w:val="37"/>
  </w:num>
  <w:num w:numId="41" w16cid:durableId="1866744084">
    <w:abstractNumId w:val="30"/>
  </w:num>
  <w:num w:numId="42" w16cid:durableId="750468862">
    <w:abstractNumId w:val="35"/>
  </w:num>
  <w:num w:numId="43" w16cid:durableId="565796872">
    <w:abstractNumId w:val="29"/>
  </w:num>
  <w:num w:numId="44" w16cid:durableId="1739548501">
    <w:abstractNumId w:val="1"/>
  </w:num>
  <w:num w:numId="45" w16cid:durableId="1705520193">
    <w:abstractNumId w:val="4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Randväli - SOM">
    <w15:presenceInfo w15:providerId="AD" w15:userId="S::anne.randvali@sm.ee::cbf7a708-bae0-4e40-b398-80fabf96e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35E3"/>
    <w:rsid w:val="000039B0"/>
    <w:rsid w:val="000048A8"/>
    <w:rsid w:val="00007931"/>
    <w:rsid w:val="00007D9D"/>
    <w:rsid w:val="0001225B"/>
    <w:rsid w:val="000139EC"/>
    <w:rsid w:val="0001413C"/>
    <w:rsid w:val="000164CD"/>
    <w:rsid w:val="00020E45"/>
    <w:rsid w:val="00022D95"/>
    <w:rsid w:val="000239F8"/>
    <w:rsid w:val="00026607"/>
    <w:rsid w:val="00036674"/>
    <w:rsid w:val="00036E5C"/>
    <w:rsid w:val="000375E9"/>
    <w:rsid w:val="0003E0B0"/>
    <w:rsid w:val="000439A9"/>
    <w:rsid w:val="000452DA"/>
    <w:rsid w:val="00046EE8"/>
    <w:rsid w:val="00047ACC"/>
    <w:rsid w:val="00050AA9"/>
    <w:rsid w:val="000537B2"/>
    <w:rsid w:val="000547D4"/>
    <w:rsid w:val="00054C1F"/>
    <w:rsid w:val="00055951"/>
    <w:rsid w:val="00055D1D"/>
    <w:rsid w:val="00055F72"/>
    <w:rsid w:val="00056B31"/>
    <w:rsid w:val="00060594"/>
    <w:rsid w:val="00060D82"/>
    <w:rsid w:val="00064A4C"/>
    <w:rsid w:val="00066F36"/>
    <w:rsid w:val="000705F3"/>
    <w:rsid w:val="0007333A"/>
    <w:rsid w:val="000736A6"/>
    <w:rsid w:val="00075E65"/>
    <w:rsid w:val="00076AD5"/>
    <w:rsid w:val="00077AC7"/>
    <w:rsid w:val="0007E5F0"/>
    <w:rsid w:val="00082D36"/>
    <w:rsid w:val="00086A21"/>
    <w:rsid w:val="000927D4"/>
    <w:rsid w:val="00093CB0"/>
    <w:rsid w:val="00094752"/>
    <w:rsid w:val="00094BFD"/>
    <w:rsid w:val="00094C27"/>
    <w:rsid w:val="000954E9"/>
    <w:rsid w:val="00097B34"/>
    <w:rsid w:val="000A02A8"/>
    <w:rsid w:val="000A0BDA"/>
    <w:rsid w:val="000A0CEA"/>
    <w:rsid w:val="000A310B"/>
    <w:rsid w:val="000A416C"/>
    <w:rsid w:val="000A5BF7"/>
    <w:rsid w:val="000A6621"/>
    <w:rsid w:val="000A72CF"/>
    <w:rsid w:val="000A7E6D"/>
    <w:rsid w:val="000B12A5"/>
    <w:rsid w:val="000B2056"/>
    <w:rsid w:val="000B40B7"/>
    <w:rsid w:val="000B52FD"/>
    <w:rsid w:val="000B5311"/>
    <w:rsid w:val="000B6BD0"/>
    <w:rsid w:val="000B7629"/>
    <w:rsid w:val="000C09C5"/>
    <w:rsid w:val="000C2D4C"/>
    <w:rsid w:val="000C43AA"/>
    <w:rsid w:val="000C4E1F"/>
    <w:rsid w:val="000C4FA2"/>
    <w:rsid w:val="000C5971"/>
    <w:rsid w:val="000C65B8"/>
    <w:rsid w:val="000C7508"/>
    <w:rsid w:val="000C7F67"/>
    <w:rsid w:val="000D1041"/>
    <w:rsid w:val="000D111C"/>
    <w:rsid w:val="000D1512"/>
    <w:rsid w:val="000D1D5D"/>
    <w:rsid w:val="000D1F24"/>
    <w:rsid w:val="000D30CD"/>
    <w:rsid w:val="000D4858"/>
    <w:rsid w:val="000D6CFB"/>
    <w:rsid w:val="000E1DBE"/>
    <w:rsid w:val="000E70BB"/>
    <w:rsid w:val="000E9964"/>
    <w:rsid w:val="000F0938"/>
    <w:rsid w:val="000F0986"/>
    <w:rsid w:val="000F0FFB"/>
    <w:rsid w:val="000F373E"/>
    <w:rsid w:val="000F453C"/>
    <w:rsid w:val="000F5469"/>
    <w:rsid w:val="000F692B"/>
    <w:rsid w:val="000F7495"/>
    <w:rsid w:val="000F754C"/>
    <w:rsid w:val="000F7C32"/>
    <w:rsid w:val="00101E00"/>
    <w:rsid w:val="00102273"/>
    <w:rsid w:val="0010385C"/>
    <w:rsid w:val="001040C2"/>
    <w:rsid w:val="00107EA2"/>
    <w:rsid w:val="00110D02"/>
    <w:rsid w:val="0011264B"/>
    <w:rsid w:val="0011404B"/>
    <w:rsid w:val="001144AD"/>
    <w:rsid w:val="001155F0"/>
    <w:rsid w:val="001212C0"/>
    <w:rsid w:val="00122DE8"/>
    <w:rsid w:val="00122FD2"/>
    <w:rsid w:val="0012339A"/>
    <w:rsid w:val="001257F8"/>
    <w:rsid w:val="00127026"/>
    <w:rsid w:val="00135465"/>
    <w:rsid w:val="00135F56"/>
    <w:rsid w:val="00136E65"/>
    <w:rsid w:val="0013766A"/>
    <w:rsid w:val="001407AF"/>
    <w:rsid w:val="00146612"/>
    <w:rsid w:val="00150213"/>
    <w:rsid w:val="00151526"/>
    <w:rsid w:val="00152972"/>
    <w:rsid w:val="00152B8C"/>
    <w:rsid w:val="00154C05"/>
    <w:rsid w:val="00154ED5"/>
    <w:rsid w:val="0015540E"/>
    <w:rsid w:val="00155BD8"/>
    <w:rsid w:val="00157920"/>
    <w:rsid w:val="00157D5F"/>
    <w:rsid w:val="0016023D"/>
    <w:rsid w:val="0016481A"/>
    <w:rsid w:val="001653C4"/>
    <w:rsid w:val="0016BA6F"/>
    <w:rsid w:val="001724B3"/>
    <w:rsid w:val="00175C14"/>
    <w:rsid w:val="001763EE"/>
    <w:rsid w:val="00177E6C"/>
    <w:rsid w:val="001804F0"/>
    <w:rsid w:val="00180A50"/>
    <w:rsid w:val="0018152D"/>
    <w:rsid w:val="00181B37"/>
    <w:rsid w:val="001826C5"/>
    <w:rsid w:val="001829A2"/>
    <w:rsid w:val="00182DC2"/>
    <w:rsid w:val="001846E2"/>
    <w:rsid w:val="001854BA"/>
    <w:rsid w:val="00185F73"/>
    <w:rsid w:val="00186380"/>
    <w:rsid w:val="0019636B"/>
    <w:rsid w:val="001A1076"/>
    <w:rsid w:val="001A128D"/>
    <w:rsid w:val="001A2005"/>
    <w:rsid w:val="001A2D17"/>
    <w:rsid w:val="001A30BA"/>
    <w:rsid w:val="001A3914"/>
    <w:rsid w:val="001A4868"/>
    <w:rsid w:val="001A75AE"/>
    <w:rsid w:val="001A7C1E"/>
    <w:rsid w:val="001B136A"/>
    <w:rsid w:val="001B3E5A"/>
    <w:rsid w:val="001B4D3F"/>
    <w:rsid w:val="001B522C"/>
    <w:rsid w:val="001B73B1"/>
    <w:rsid w:val="001C1621"/>
    <w:rsid w:val="001C1FD7"/>
    <w:rsid w:val="001C22CB"/>
    <w:rsid w:val="001C4108"/>
    <w:rsid w:val="001C44E3"/>
    <w:rsid w:val="001C56CF"/>
    <w:rsid w:val="001C6ADC"/>
    <w:rsid w:val="001D1DEF"/>
    <w:rsid w:val="001D1FE5"/>
    <w:rsid w:val="001D6377"/>
    <w:rsid w:val="001D7127"/>
    <w:rsid w:val="001F236F"/>
    <w:rsid w:val="001F2A7E"/>
    <w:rsid w:val="001F3FC4"/>
    <w:rsid w:val="001F7278"/>
    <w:rsid w:val="002005EE"/>
    <w:rsid w:val="00201B97"/>
    <w:rsid w:val="00203958"/>
    <w:rsid w:val="00205075"/>
    <w:rsid w:val="0020539A"/>
    <w:rsid w:val="0020632D"/>
    <w:rsid w:val="00207674"/>
    <w:rsid w:val="002101E1"/>
    <w:rsid w:val="00210283"/>
    <w:rsid w:val="00210875"/>
    <w:rsid w:val="00210F7F"/>
    <w:rsid w:val="00211335"/>
    <w:rsid w:val="00211B42"/>
    <w:rsid w:val="00213155"/>
    <w:rsid w:val="0021739C"/>
    <w:rsid w:val="00222ADA"/>
    <w:rsid w:val="00222AF5"/>
    <w:rsid w:val="00222DC6"/>
    <w:rsid w:val="002231DC"/>
    <w:rsid w:val="00224E82"/>
    <w:rsid w:val="0022740D"/>
    <w:rsid w:val="00227B11"/>
    <w:rsid w:val="00230811"/>
    <w:rsid w:val="0023467B"/>
    <w:rsid w:val="00236DF5"/>
    <w:rsid w:val="002458DC"/>
    <w:rsid w:val="0024608C"/>
    <w:rsid w:val="0024646E"/>
    <w:rsid w:val="0024678C"/>
    <w:rsid w:val="00250090"/>
    <w:rsid w:val="002504D9"/>
    <w:rsid w:val="002509D8"/>
    <w:rsid w:val="00251939"/>
    <w:rsid w:val="0025273A"/>
    <w:rsid w:val="00252806"/>
    <w:rsid w:val="00252AE5"/>
    <w:rsid w:val="002558E0"/>
    <w:rsid w:val="002561E7"/>
    <w:rsid w:val="00256E60"/>
    <w:rsid w:val="00261939"/>
    <w:rsid w:val="00261AD7"/>
    <w:rsid w:val="002622F1"/>
    <w:rsid w:val="00262B00"/>
    <w:rsid w:val="002633DC"/>
    <w:rsid w:val="00264050"/>
    <w:rsid w:val="002668D6"/>
    <w:rsid w:val="00270BB7"/>
    <w:rsid w:val="00271102"/>
    <w:rsid w:val="002714B9"/>
    <w:rsid w:val="00275D9E"/>
    <w:rsid w:val="0027692E"/>
    <w:rsid w:val="0028004E"/>
    <w:rsid w:val="00281137"/>
    <w:rsid w:val="00281150"/>
    <w:rsid w:val="002836FC"/>
    <w:rsid w:val="00285DE1"/>
    <w:rsid w:val="00285E5B"/>
    <w:rsid w:val="00286208"/>
    <w:rsid w:val="0028799B"/>
    <w:rsid w:val="00287E66"/>
    <w:rsid w:val="00287FF1"/>
    <w:rsid w:val="00290867"/>
    <w:rsid w:val="00291996"/>
    <w:rsid w:val="00291CFE"/>
    <w:rsid w:val="0029254A"/>
    <w:rsid w:val="00294D54"/>
    <w:rsid w:val="00297604"/>
    <w:rsid w:val="002A0373"/>
    <w:rsid w:val="002A1055"/>
    <w:rsid w:val="002A369B"/>
    <w:rsid w:val="002A41B7"/>
    <w:rsid w:val="002A489C"/>
    <w:rsid w:val="002A4DBC"/>
    <w:rsid w:val="002A606E"/>
    <w:rsid w:val="002A77B3"/>
    <w:rsid w:val="002B233B"/>
    <w:rsid w:val="002B368B"/>
    <w:rsid w:val="002B413C"/>
    <w:rsid w:val="002B4949"/>
    <w:rsid w:val="002C10D4"/>
    <w:rsid w:val="002C3520"/>
    <w:rsid w:val="002C4083"/>
    <w:rsid w:val="002C71A4"/>
    <w:rsid w:val="002D1416"/>
    <w:rsid w:val="002D2342"/>
    <w:rsid w:val="002D685A"/>
    <w:rsid w:val="002E05ED"/>
    <w:rsid w:val="002E53F2"/>
    <w:rsid w:val="002E67CC"/>
    <w:rsid w:val="002F002F"/>
    <w:rsid w:val="002F1137"/>
    <w:rsid w:val="002F1418"/>
    <w:rsid w:val="002F2D52"/>
    <w:rsid w:val="002F4282"/>
    <w:rsid w:val="002F584F"/>
    <w:rsid w:val="002F6612"/>
    <w:rsid w:val="0030071F"/>
    <w:rsid w:val="00303C92"/>
    <w:rsid w:val="003052F6"/>
    <w:rsid w:val="0030601C"/>
    <w:rsid w:val="003071F4"/>
    <w:rsid w:val="00311AC4"/>
    <w:rsid w:val="003169D0"/>
    <w:rsid w:val="00323C46"/>
    <w:rsid w:val="00324311"/>
    <w:rsid w:val="00327A90"/>
    <w:rsid w:val="00330A65"/>
    <w:rsid w:val="00330B31"/>
    <w:rsid w:val="003333F2"/>
    <w:rsid w:val="003342DD"/>
    <w:rsid w:val="00337046"/>
    <w:rsid w:val="00337649"/>
    <w:rsid w:val="00343FF2"/>
    <w:rsid w:val="00345585"/>
    <w:rsid w:val="00345BF9"/>
    <w:rsid w:val="00351593"/>
    <w:rsid w:val="003516B3"/>
    <w:rsid w:val="00352A95"/>
    <w:rsid w:val="00352C02"/>
    <w:rsid w:val="00353F5A"/>
    <w:rsid w:val="00357278"/>
    <w:rsid w:val="00362843"/>
    <w:rsid w:val="003642B6"/>
    <w:rsid w:val="00365AE0"/>
    <w:rsid w:val="0036640D"/>
    <w:rsid w:val="00370765"/>
    <w:rsid w:val="00371027"/>
    <w:rsid w:val="0037181E"/>
    <w:rsid w:val="00373D7B"/>
    <w:rsid w:val="003741A8"/>
    <w:rsid w:val="00377218"/>
    <w:rsid w:val="003802E8"/>
    <w:rsid w:val="00384AF2"/>
    <w:rsid w:val="00386CCC"/>
    <w:rsid w:val="003908FC"/>
    <w:rsid w:val="00390C7B"/>
    <w:rsid w:val="00391A79"/>
    <w:rsid w:val="00396F69"/>
    <w:rsid w:val="003975C9"/>
    <w:rsid w:val="00397CF0"/>
    <w:rsid w:val="003A05DE"/>
    <w:rsid w:val="003A20A5"/>
    <w:rsid w:val="003A3172"/>
    <w:rsid w:val="003A4276"/>
    <w:rsid w:val="003A549B"/>
    <w:rsid w:val="003A5A4A"/>
    <w:rsid w:val="003A71FD"/>
    <w:rsid w:val="003B3640"/>
    <w:rsid w:val="003B6264"/>
    <w:rsid w:val="003B677F"/>
    <w:rsid w:val="003B6DF8"/>
    <w:rsid w:val="003C617F"/>
    <w:rsid w:val="003C696E"/>
    <w:rsid w:val="003C75B8"/>
    <w:rsid w:val="003D001F"/>
    <w:rsid w:val="003D0109"/>
    <w:rsid w:val="003D09F4"/>
    <w:rsid w:val="003D1386"/>
    <w:rsid w:val="003D437D"/>
    <w:rsid w:val="003D4DE1"/>
    <w:rsid w:val="003D5B89"/>
    <w:rsid w:val="003D5D4B"/>
    <w:rsid w:val="003E080F"/>
    <w:rsid w:val="003E16B8"/>
    <w:rsid w:val="003E30E0"/>
    <w:rsid w:val="003E4DD1"/>
    <w:rsid w:val="003E6247"/>
    <w:rsid w:val="003F05CE"/>
    <w:rsid w:val="003F3166"/>
    <w:rsid w:val="003F639E"/>
    <w:rsid w:val="003F7FF3"/>
    <w:rsid w:val="00405065"/>
    <w:rsid w:val="00406B66"/>
    <w:rsid w:val="004072A9"/>
    <w:rsid w:val="004108B0"/>
    <w:rsid w:val="00411DBF"/>
    <w:rsid w:val="0041314D"/>
    <w:rsid w:val="004131ED"/>
    <w:rsid w:val="00413A32"/>
    <w:rsid w:val="0041470D"/>
    <w:rsid w:val="00415783"/>
    <w:rsid w:val="00416929"/>
    <w:rsid w:val="004170C9"/>
    <w:rsid w:val="00419DDC"/>
    <w:rsid w:val="0042196E"/>
    <w:rsid w:val="00423A77"/>
    <w:rsid w:val="00424813"/>
    <w:rsid w:val="004275A1"/>
    <w:rsid w:val="00427730"/>
    <w:rsid w:val="0043083C"/>
    <w:rsid w:val="004326C8"/>
    <w:rsid w:val="00433032"/>
    <w:rsid w:val="00433D5A"/>
    <w:rsid w:val="00437FEC"/>
    <w:rsid w:val="004391EC"/>
    <w:rsid w:val="00441374"/>
    <w:rsid w:val="00442668"/>
    <w:rsid w:val="00443FF1"/>
    <w:rsid w:val="00444B0A"/>
    <w:rsid w:val="004451CF"/>
    <w:rsid w:val="004470C8"/>
    <w:rsid w:val="00450A06"/>
    <w:rsid w:val="00455E84"/>
    <w:rsid w:val="00456E60"/>
    <w:rsid w:val="00462A6E"/>
    <w:rsid w:val="00462DC3"/>
    <w:rsid w:val="00466949"/>
    <w:rsid w:val="00470AD9"/>
    <w:rsid w:val="00470EF8"/>
    <w:rsid w:val="00473549"/>
    <w:rsid w:val="00473C8A"/>
    <w:rsid w:val="004741F4"/>
    <w:rsid w:val="00475CE4"/>
    <w:rsid w:val="004779C3"/>
    <w:rsid w:val="004800EB"/>
    <w:rsid w:val="004827F3"/>
    <w:rsid w:val="004829D2"/>
    <w:rsid w:val="004853B3"/>
    <w:rsid w:val="00486A50"/>
    <w:rsid w:val="004912CD"/>
    <w:rsid w:val="00491AED"/>
    <w:rsid w:val="00493802"/>
    <w:rsid w:val="00493B4F"/>
    <w:rsid w:val="00495973"/>
    <w:rsid w:val="00495DC0"/>
    <w:rsid w:val="00497712"/>
    <w:rsid w:val="004A15A3"/>
    <w:rsid w:val="004A3B08"/>
    <w:rsid w:val="004A45F2"/>
    <w:rsid w:val="004A461E"/>
    <w:rsid w:val="004A4A30"/>
    <w:rsid w:val="004A5DAB"/>
    <w:rsid w:val="004B0848"/>
    <w:rsid w:val="004B08CE"/>
    <w:rsid w:val="004B279E"/>
    <w:rsid w:val="004B3AFC"/>
    <w:rsid w:val="004B4A4F"/>
    <w:rsid w:val="004B4D6A"/>
    <w:rsid w:val="004B5A3A"/>
    <w:rsid w:val="004B7368"/>
    <w:rsid w:val="004B7655"/>
    <w:rsid w:val="004C1C49"/>
    <w:rsid w:val="004C2F05"/>
    <w:rsid w:val="004C5838"/>
    <w:rsid w:val="004C5A80"/>
    <w:rsid w:val="004D07C1"/>
    <w:rsid w:val="004D0D37"/>
    <w:rsid w:val="004D1922"/>
    <w:rsid w:val="004D54F6"/>
    <w:rsid w:val="004D5676"/>
    <w:rsid w:val="004D7277"/>
    <w:rsid w:val="004D78FE"/>
    <w:rsid w:val="004D7AD9"/>
    <w:rsid w:val="004E096D"/>
    <w:rsid w:val="004E133D"/>
    <w:rsid w:val="004E148A"/>
    <w:rsid w:val="004E4E15"/>
    <w:rsid w:val="004F0629"/>
    <w:rsid w:val="004F0845"/>
    <w:rsid w:val="004F0D26"/>
    <w:rsid w:val="004F224F"/>
    <w:rsid w:val="004F2FA5"/>
    <w:rsid w:val="004F31AD"/>
    <w:rsid w:val="004F4339"/>
    <w:rsid w:val="00501ED9"/>
    <w:rsid w:val="005027B0"/>
    <w:rsid w:val="00504916"/>
    <w:rsid w:val="0050751D"/>
    <w:rsid w:val="00510D16"/>
    <w:rsid w:val="005117F9"/>
    <w:rsid w:val="0051645B"/>
    <w:rsid w:val="00516962"/>
    <w:rsid w:val="005170F2"/>
    <w:rsid w:val="00517642"/>
    <w:rsid w:val="00523E91"/>
    <w:rsid w:val="0052592B"/>
    <w:rsid w:val="00525EB1"/>
    <w:rsid w:val="00525F95"/>
    <w:rsid w:val="005265CA"/>
    <w:rsid w:val="005268A5"/>
    <w:rsid w:val="0052747D"/>
    <w:rsid w:val="0053067D"/>
    <w:rsid w:val="00532568"/>
    <w:rsid w:val="00533361"/>
    <w:rsid w:val="00535C72"/>
    <w:rsid w:val="00536605"/>
    <w:rsid w:val="005402C1"/>
    <w:rsid w:val="0054085A"/>
    <w:rsid w:val="005417E1"/>
    <w:rsid w:val="00544137"/>
    <w:rsid w:val="00547770"/>
    <w:rsid w:val="0055488F"/>
    <w:rsid w:val="00554A73"/>
    <w:rsid w:val="00554BDC"/>
    <w:rsid w:val="00555CFF"/>
    <w:rsid w:val="00557B32"/>
    <w:rsid w:val="00557DBF"/>
    <w:rsid w:val="00560292"/>
    <w:rsid w:val="00562359"/>
    <w:rsid w:val="005637BB"/>
    <w:rsid w:val="00564E67"/>
    <w:rsid w:val="005656A5"/>
    <w:rsid w:val="00566B9F"/>
    <w:rsid w:val="00567893"/>
    <w:rsid w:val="00570136"/>
    <w:rsid w:val="00571E23"/>
    <w:rsid w:val="005742BE"/>
    <w:rsid w:val="0057586D"/>
    <w:rsid w:val="00576043"/>
    <w:rsid w:val="005769DA"/>
    <w:rsid w:val="00576FE9"/>
    <w:rsid w:val="00577348"/>
    <w:rsid w:val="00580CC4"/>
    <w:rsid w:val="00581921"/>
    <w:rsid w:val="005836DB"/>
    <w:rsid w:val="00583A0E"/>
    <w:rsid w:val="00583BDA"/>
    <w:rsid w:val="00584189"/>
    <w:rsid w:val="00585682"/>
    <w:rsid w:val="005869BC"/>
    <w:rsid w:val="005874AD"/>
    <w:rsid w:val="00590C77"/>
    <w:rsid w:val="00594DD1"/>
    <w:rsid w:val="00596498"/>
    <w:rsid w:val="005964B7"/>
    <w:rsid w:val="005968D8"/>
    <w:rsid w:val="00597514"/>
    <w:rsid w:val="005A0621"/>
    <w:rsid w:val="005A2350"/>
    <w:rsid w:val="005A28FD"/>
    <w:rsid w:val="005A2E83"/>
    <w:rsid w:val="005A5877"/>
    <w:rsid w:val="005B0A50"/>
    <w:rsid w:val="005B4209"/>
    <w:rsid w:val="005B430B"/>
    <w:rsid w:val="005B4AEF"/>
    <w:rsid w:val="005B6343"/>
    <w:rsid w:val="005B7340"/>
    <w:rsid w:val="005C05FE"/>
    <w:rsid w:val="005C559C"/>
    <w:rsid w:val="005C7C4A"/>
    <w:rsid w:val="005CF860"/>
    <w:rsid w:val="005D2767"/>
    <w:rsid w:val="005D2B03"/>
    <w:rsid w:val="005D3431"/>
    <w:rsid w:val="005D47D8"/>
    <w:rsid w:val="005D5132"/>
    <w:rsid w:val="005D7543"/>
    <w:rsid w:val="005E1070"/>
    <w:rsid w:val="005E319D"/>
    <w:rsid w:val="005E3BE7"/>
    <w:rsid w:val="005E4DB7"/>
    <w:rsid w:val="005E569C"/>
    <w:rsid w:val="005E5DC7"/>
    <w:rsid w:val="005F0D44"/>
    <w:rsid w:val="005F4A3D"/>
    <w:rsid w:val="005F6FA5"/>
    <w:rsid w:val="0060027D"/>
    <w:rsid w:val="00600BE9"/>
    <w:rsid w:val="0060249F"/>
    <w:rsid w:val="006038FC"/>
    <w:rsid w:val="00603ACD"/>
    <w:rsid w:val="00603DB9"/>
    <w:rsid w:val="00606ED3"/>
    <w:rsid w:val="0061050C"/>
    <w:rsid w:val="00610EB3"/>
    <w:rsid w:val="00611091"/>
    <w:rsid w:val="00611697"/>
    <w:rsid w:val="00611930"/>
    <w:rsid w:val="00612AF3"/>
    <w:rsid w:val="00613A22"/>
    <w:rsid w:val="0061477D"/>
    <w:rsid w:val="00616423"/>
    <w:rsid w:val="00617D17"/>
    <w:rsid w:val="0062009E"/>
    <w:rsid w:val="00624B64"/>
    <w:rsid w:val="0062630E"/>
    <w:rsid w:val="006295C3"/>
    <w:rsid w:val="00630674"/>
    <w:rsid w:val="006306D0"/>
    <w:rsid w:val="00634E0F"/>
    <w:rsid w:val="00636CA6"/>
    <w:rsid w:val="00641071"/>
    <w:rsid w:val="006419EE"/>
    <w:rsid w:val="00642986"/>
    <w:rsid w:val="00642C58"/>
    <w:rsid w:val="00643F20"/>
    <w:rsid w:val="00645D50"/>
    <w:rsid w:val="00646C9B"/>
    <w:rsid w:val="00651D6E"/>
    <w:rsid w:val="00652508"/>
    <w:rsid w:val="006551C2"/>
    <w:rsid w:val="0065531F"/>
    <w:rsid w:val="00655373"/>
    <w:rsid w:val="00656DE7"/>
    <w:rsid w:val="006603A0"/>
    <w:rsid w:val="006635FD"/>
    <w:rsid w:val="00666222"/>
    <w:rsid w:val="006668C3"/>
    <w:rsid w:val="00667039"/>
    <w:rsid w:val="00670260"/>
    <w:rsid w:val="0067053D"/>
    <w:rsid w:val="0067404E"/>
    <w:rsid w:val="00675913"/>
    <w:rsid w:val="006769A7"/>
    <w:rsid w:val="00677433"/>
    <w:rsid w:val="00677460"/>
    <w:rsid w:val="00680581"/>
    <w:rsid w:val="006820B9"/>
    <w:rsid w:val="00682E08"/>
    <w:rsid w:val="006832A7"/>
    <w:rsid w:val="00683450"/>
    <w:rsid w:val="00683F56"/>
    <w:rsid w:val="006846A0"/>
    <w:rsid w:val="00693D1B"/>
    <w:rsid w:val="006A2259"/>
    <w:rsid w:val="006A4470"/>
    <w:rsid w:val="006A5BE5"/>
    <w:rsid w:val="006A747F"/>
    <w:rsid w:val="006B2D2C"/>
    <w:rsid w:val="006B4DB5"/>
    <w:rsid w:val="006B63B7"/>
    <w:rsid w:val="006C0431"/>
    <w:rsid w:val="006C2034"/>
    <w:rsid w:val="006C358D"/>
    <w:rsid w:val="006C580C"/>
    <w:rsid w:val="006C76F2"/>
    <w:rsid w:val="006C78F2"/>
    <w:rsid w:val="006D080F"/>
    <w:rsid w:val="006D1B82"/>
    <w:rsid w:val="006D1F24"/>
    <w:rsid w:val="006D2A9E"/>
    <w:rsid w:val="006D3BAB"/>
    <w:rsid w:val="006D5156"/>
    <w:rsid w:val="006D6DF9"/>
    <w:rsid w:val="006D70B2"/>
    <w:rsid w:val="006D7B40"/>
    <w:rsid w:val="006E0291"/>
    <w:rsid w:val="006E113A"/>
    <w:rsid w:val="006E6B1F"/>
    <w:rsid w:val="006E6CD4"/>
    <w:rsid w:val="006E6CF0"/>
    <w:rsid w:val="006F30E9"/>
    <w:rsid w:val="006F3640"/>
    <w:rsid w:val="006F37F6"/>
    <w:rsid w:val="006F3C8D"/>
    <w:rsid w:val="006F54D4"/>
    <w:rsid w:val="006F5AF6"/>
    <w:rsid w:val="006F6DBF"/>
    <w:rsid w:val="006F7502"/>
    <w:rsid w:val="0070087C"/>
    <w:rsid w:val="00700B74"/>
    <w:rsid w:val="00701BD3"/>
    <w:rsid w:val="00703574"/>
    <w:rsid w:val="007046A2"/>
    <w:rsid w:val="00705D6B"/>
    <w:rsid w:val="00707999"/>
    <w:rsid w:val="00710413"/>
    <w:rsid w:val="00710529"/>
    <w:rsid w:val="00716FB0"/>
    <w:rsid w:val="00720F56"/>
    <w:rsid w:val="00721385"/>
    <w:rsid w:val="00722D4F"/>
    <w:rsid w:val="00722E1B"/>
    <w:rsid w:val="00723254"/>
    <w:rsid w:val="00723872"/>
    <w:rsid w:val="00726863"/>
    <w:rsid w:val="00726FEE"/>
    <w:rsid w:val="00731BE6"/>
    <w:rsid w:val="00732BEE"/>
    <w:rsid w:val="00736AC6"/>
    <w:rsid w:val="007410ED"/>
    <w:rsid w:val="00742FF3"/>
    <w:rsid w:val="0074409E"/>
    <w:rsid w:val="00746A6D"/>
    <w:rsid w:val="00750E60"/>
    <w:rsid w:val="007553FE"/>
    <w:rsid w:val="00760B1C"/>
    <w:rsid w:val="007611EC"/>
    <w:rsid w:val="00761B11"/>
    <w:rsid w:val="00762921"/>
    <w:rsid w:val="00762E9C"/>
    <w:rsid w:val="0076344C"/>
    <w:rsid w:val="0076436C"/>
    <w:rsid w:val="00764E03"/>
    <w:rsid w:val="007701E4"/>
    <w:rsid w:val="0077216A"/>
    <w:rsid w:val="00772916"/>
    <w:rsid w:val="00773D64"/>
    <w:rsid w:val="00775C68"/>
    <w:rsid w:val="00776FB2"/>
    <w:rsid w:val="00780F4B"/>
    <w:rsid w:val="007813A5"/>
    <w:rsid w:val="00781EBB"/>
    <w:rsid w:val="007823BC"/>
    <w:rsid w:val="00785928"/>
    <w:rsid w:val="0078606D"/>
    <w:rsid w:val="0079287B"/>
    <w:rsid w:val="00793A2C"/>
    <w:rsid w:val="007944FD"/>
    <w:rsid w:val="0079559C"/>
    <w:rsid w:val="007967E1"/>
    <w:rsid w:val="00796985"/>
    <w:rsid w:val="007A2D0C"/>
    <w:rsid w:val="007A31D4"/>
    <w:rsid w:val="007A44D9"/>
    <w:rsid w:val="007A76AB"/>
    <w:rsid w:val="007B40C2"/>
    <w:rsid w:val="007B5A5C"/>
    <w:rsid w:val="007B6281"/>
    <w:rsid w:val="007B6CDD"/>
    <w:rsid w:val="007C126C"/>
    <w:rsid w:val="007C4154"/>
    <w:rsid w:val="007C6CC0"/>
    <w:rsid w:val="007C7230"/>
    <w:rsid w:val="007D0719"/>
    <w:rsid w:val="007D46FA"/>
    <w:rsid w:val="007D7F90"/>
    <w:rsid w:val="007E0A26"/>
    <w:rsid w:val="007F0388"/>
    <w:rsid w:val="007F0702"/>
    <w:rsid w:val="007F1C27"/>
    <w:rsid w:val="007F1DDA"/>
    <w:rsid w:val="007F2342"/>
    <w:rsid w:val="007F31EC"/>
    <w:rsid w:val="007F40F2"/>
    <w:rsid w:val="007F6422"/>
    <w:rsid w:val="007F7587"/>
    <w:rsid w:val="007F770D"/>
    <w:rsid w:val="0080002E"/>
    <w:rsid w:val="00801203"/>
    <w:rsid w:val="00804933"/>
    <w:rsid w:val="0080514B"/>
    <w:rsid w:val="00805476"/>
    <w:rsid w:val="00805AEA"/>
    <w:rsid w:val="0080617A"/>
    <w:rsid w:val="00810F5F"/>
    <w:rsid w:val="00812FE6"/>
    <w:rsid w:val="00813346"/>
    <w:rsid w:val="00814A9B"/>
    <w:rsid w:val="00817737"/>
    <w:rsid w:val="00817CB0"/>
    <w:rsid w:val="00820570"/>
    <w:rsid w:val="008207CF"/>
    <w:rsid w:val="00821BE1"/>
    <w:rsid w:val="00823C51"/>
    <w:rsid w:val="0082570C"/>
    <w:rsid w:val="00826774"/>
    <w:rsid w:val="00827604"/>
    <w:rsid w:val="00827C27"/>
    <w:rsid w:val="00827ECF"/>
    <w:rsid w:val="00830044"/>
    <w:rsid w:val="008316B5"/>
    <w:rsid w:val="008318B5"/>
    <w:rsid w:val="008323E7"/>
    <w:rsid w:val="00832639"/>
    <w:rsid w:val="008334D7"/>
    <w:rsid w:val="0083368F"/>
    <w:rsid w:val="00833C10"/>
    <w:rsid w:val="0083402E"/>
    <w:rsid w:val="0083426F"/>
    <w:rsid w:val="0083712A"/>
    <w:rsid w:val="0084218F"/>
    <w:rsid w:val="0084471C"/>
    <w:rsid w:val="0084512F"/>
    <w:rsid w:val="00845B30"/>
    <w:rsid w:val="00852316"/>
    <w:rsid w:val="0085244D"/>
    <w:rsid w:val="008529A5"/>
    <w:rsid w:val="00860B42"/>
    <w:rsid w:val="00863070"/>
    <w:rsid w:val="0086378F"/>
    <w:rsid w:val="00863C0E"/>
    <w:rsid w:val="00864396"/>
    <w:rsid w:val="00864AEF"/>
    <w:rsid w:val="0086712B"/>
    <w:rsid w:val="00872384"/>
    <w:rsid w:val="00876D12"/>
    <w:rsid w:val="00881115"/>
    <w:rsid w:val="008815A2"/>
    <w:rsid w:val="0088257B"/>
    <w:rsid w:val="00882DD3"/>
    <w:rsid w:val="008851AB"/>
    <w:rsid w:val="008908A7"/>
    <w:rsid w:val="00891C73"/>
    <w:rsid w:val="008926E9"/>
    <w:rsid w:val="0089367B"/>
    <w:rsid w:val="008955C1"/>
    <w:rsid w:val="0089575C"/>
    <w:rsid w:val="00896213"/>
    <w:rsid w:val="008A3BA6"/>
    <w:rsid w:val="008A6FBE"/>
    <w:rsid w:val="008B0299"/>
    <w:rsid w:val="008B1C38"/>
    <w:rsid w:val="008B52E2"/>
    <w:rsid w:val="008C0DE7"/>
    <w:rsid w:val="008C3053"/>
    <w:rsid w:val="008C715D"/>
    <w:rsid w:val="008C74C5"/>
    <w:rsid w:val="008C781D"/>
    <w:rsid w:val="008D081E"/>
    <w:rsid w:val="008D0F16"/>
    <w:rsid w:val="008D1F6B"/>
    <w:rsid w:val="008D4312"/>
    <w:rsid w:val="008D48A4"/>
    <w:rsid w:val="008D4C94"/>
    <w:rsid w:val="008E27EB"/>
    <w:rsid w:val="008E463C"/>
    <w:rsid w:val="008E65F7"/>
    <w:rsid w:val="008F090F"/>
    <w:rsid w:val="008F181C"/>
    <w:rsid w:val="008F607B"/>
    <w:rsid w:val="008F7771"/>
    <w:rsid w:val="00900462"/>
    <w:rsid w:val="00902345"/>
    <w:rsid w:val="00903319"/>
    <w:rsid w:val="00906B24"/>
    <w:rsid w:val="00911EBD"/>
    <w:rsid w:val="00912773"/>
    <w:rsid w:val="00917EE1"/>
    <w:rsid w:val="009187EE"/>
    <w:rsid w:val="0092035C"/>
    <w:rsid w:val="00920D74"/>
    <w:rsid w:val="0092221C"/>
    <w:rsid w:val="0092289C"/>
    <w:rsid w:val="009244AC"/>
    <w:rsid w:val="0092574B"/>
    <w:rsid w:val="009270CE"/>
    <w:rsid w:val="00927AA9"/>
    <w:rsid w:val="0093044F"/>
    <w:rsid w:val="00930520"/>
    <w:rsid w:val="0093100A"/>
    <w:rsid w:val="00931399"/>
    <w:rsid w:val="00931BFD"/>
    <w:rsid w:val="0093235B"/>
    <w:rsid w:val="009365E3"/>
    <w:rsid w:val="009373F9"/>
    <w:rsid w:val="00937BBD"/>
    <w:rsid w:val="00940FC0"/>
    <w:rsid w:val="009441D4"/>
    <w:rsid w:val="009443F7"/>
    <w:rsid w:val="00944D57"/>
    <w:rsid w:val="00944F20"/>
    <w:rsid w:val="009453D3"/>
    <w:rsid w:val="00946294"/>
    <w:rsid w:val="009473C8"/>
    <w:rsid w:val="00947AC3"/>
    <w:rsid w:val="00950102"/>
    <w:rsid w:val="0095138F"/>
    <w:rsid w:val="00951B4D"/>
    <w:rsid w:val="0095281B"/>
    <w:rsid w:val="00953530"/>
    <w:rsid w:val="00953E55"/>
    <w:rsid w:val="00955773"/>
    <w:rsid w:val="0095646C"/>
    <w:rsid w:val="00956505"/>
    <w:rsid w:val="00956658"/>
    <w:rsid w:val="00956DA9"/>
    <w:rsid w:val="0095710A"/>
    <w:rsid w:val="00957F95"/>
    <w:rsid w:val="00963C84"/>
    <w:rsid w:val="00964D51"/>
    <w:rsid w:val="00966303"/>
    <w:rsid w:val="00967306"/>
    <w:rsid w:val="00971369"/>
    <w:rsid w:val="0097417D"/>
    <w:rsid w:val="009747CA"/>
    <w:rsid w:val="00974A12"/>
    <w:rsid w:val="00974FCD"/>
    <w:rsid w:val="00976492"/>
    <w:rsid w:val="00980A32"/>
    <w:rsid w:val="009846B4"/>
    <w:rsid w:val="00985411"/>
    <w:rsid w:val="00987C87"/>
    <w:rsid w:val="00990322"/>
    <w:rsid w:val="009904AA"/>
    <w:rsid w:val="00990FF7"/>
    <w:rsid w:val="009929AC"/>
    <w:rsid w:val="00992CA1"/>
    <w:rsid w:val="00993072"/>
    <w:rsid w:val="009936B9"/>
    <w:rsid w:val="009956F6"/>
    <w:rsid w:val="00995B8A"/>
    <w:rsid w:val="0099642E"/>
    <w:rsid w:val="0099655B"/>
    <w:rsid w:val="00996DAD"/>
    <w:rsid w:val="009A11E9"/>
    <w:rsid w:val="009A2702"/>
    <w:rsid w:val="009A30D9"/>
    <w:rsid w:val="009A3CC7"/>
    <w:rsid w:val="009A4EF4"/>
    <w:rsid w:val="009A5555"/>
    <w:rsid w:val="009A5A47"/>
    <w:rsid w:val="009A66C4"/>
    <w:rsid w:val="009B193A"/>
    <w:rsid w:val="009B35FC"/>
    <w:rsid w:val="009B47C8"/>
    <w:rsid w:val="009B6D5C"/>
    <w:rsid w:val="009C04F2"/>
    <w:rsid w:val="009C0C7A"/>
    <w:rsid w:val="009C28C0"/>
    <w:rsid w:val="009C3AE0"/>
    <w:rsid w:val="009C652E"/>
    <w:rsid w:val="009C7330"/>
    <w:rsid w:val="009C73AA"/>
    <w:rsid w:val="009D1712"/>
    <w:rsid w:val="009D1F99"/>
    <w:rsid w:val="009D3E16"/>
    <w:rsid w:val="009E02A6"/>
    <w:rsid w:val="009E301C"/>
    <w:rsid w:val="009E4B23"/>
    <w:rsid w:val="009E52DE"/>
    <w:rsid w:val="009E5485"/>
    <w:rsid w:val="009E592D"/>
    <w:rsid w:val="009E71B7"/>
    <w:rsid w:val="009F222A"/>
    <w:rsid w:val="009F35E9"/>
    <w:rsid w:val="009F3917"/>
    <w:rsid w:val="009F4A53"/>
    <w:rsid w:val="009F7891"/>
    <w:rsid w:val="00A0018D"/>
    <w:rsid w:val="00A0149D"/>
    <w:rsid w:val="00A01C20"/>
    <w:rsid w:val="00A066BF"/>
    <w:rsid w:val="00A06963"/>
    <w:rsid w:val="00A079E4"/>
    <w:rsid w:val="00A107D0"/>
    <w:rsid w:val="00A13D4C"/>
    <w:rsid w:val="00A15D55"/>
    <w:rsid w:val="00A16EFD"/>
    <w:rsid w:val="00A21FA2"/>
    <w:rsid w:val="00A22327"/>
    <w:rsid w:val="00A239F7"/>
    <w:rsid w:val="00A24912"/>
    <w:rsid w:val="00A26E79"/>
    <w:rsid w:val="00A27651"/>
    <w:rsid w:val="00A30E93"/>
    <w:rsid w:val="00A323E9"/>
    <w:rsid w:val="00A36E74"/>
    <w:rsid w:val="00A4001B"/>
    <w:rsid w:val="00A4086E"/>
    <w:rsid w:val="00A41B44"/>
    <w:rsid w:val="00A45C47"/>
    <w:rsid w:val="00A50743"/>
    <w:rsid w:val="00A5167B"/>
    <w:rsid w:val="00A51A9B"/>
    <w:rsid w:val="00A53477"/>
    <w:rsid w:val="00A54945"/>
    <w:rsid w:val="00A55816"/>
    <w:rsid w:val="00A5772A"/>
    <w:rsid w:val="00A61119"/>
    <w:rsid w:val="00A614B0"/>
    <w:rsid w:val="00A6152A"/>
    <w:rsid w:val="00A6437E"/>
    <w:rsid w:val="00A64466"/>
    <w:rsid w:val="00A67377"/>
    <w:rsid w:val="00A71D48"/>
    <w:rsid w:val="00A728F6"/>
    <w:rsid w:val="00A77AEA"/>
    <w:rsid w:val="00A80070"/>
    <w:rsid w:val="00A80D72"/>
    <w:rsid w:val="00A81F7D"/>
    <w:rsid w:val="00A832FF"/>
    <w:rsid w:val="00A9067E"/>
    <w:rsid w:val="00A92384"/>
    <w:rsid w:val="00A95C73"/>
    <w:rsid w:val="00AA22C6"/>
    <w:rsid w:val="00AA293B"/>
    <w:rsid w:val="00AA3743"/>
    <w:rsid w:val="00AA6065"/>
    <w:rsid w:val="00AA6562"/>
    <w:rsid w:val="00AA7362"/>
    <w:rsid w:val="00AAB07A"/>
    <w:rsid w:val="00AB4404"/>
    <w:rsid w:val="00AB62FA"/>
    <w:rsid w:val="00AB7B74"/>
    <w:rsid w:val="00AC1354"/>
    <w:rsid w:val="00AC1A89"/>
    <w:rsid w:val="00AC2AEC"/>
    <w:rsid w:val="00AC3860"/>
    <w:rsid w:val="00AC421B"/>
    <w:rsid w:val="00AC4497"/>
    <w:rsid w:val="00AC4A5F"/>
    <w:rsid w:val="00AC5C39"/>
    <w:rsid w:val="00AC7A60"/>
    <w:rsid w:val="00AD0FCA"/>
    <w:rsid w:val="00AD1BAD"/>
    <w:rsid w:val="00AD2001"/>
    <w:rsid w:val="00AD21E9"/>
    <w:rsid w:val="00AD2387"/>
    <w:rsid w:val="00AD2BBF"/>
    <w:rsid w:val="00AD5AEE"/>
    <w:rsid w:val="00AD684D"/>
    <w:rsid w:val="00AD738E"/>
    <w:rsid w:val="00ADD8D8"/>
    <w:rsid w:val="00AE0F10"/>
    <w:rsid w:val="00AE20AC"/>
    <w:rsid w:val="00AE4B17"/>
    <w:rsid w:val="00AE61F7"/>
    <w:rsid w:val="00AF38D6"/>
    <w:rsid w:val="00AF542D"/>
    <w:rsid w:val="00B001B4"/>
    <w:rsid w:val="00B040A0"/>
    <w:rsid w:val="00B04D9B"/>
    <w:rsid w:val="00B04DC0"/>
    <w:rsid w:val="00B07D29"/>
    <w:rsid w:val="00B10086"/>
    <w:rsid w:val="00B12541"/>
    <w:rsid w:val="00B13EA1"/>
    <w:rsid w:val="00B14B8A"/>
    <w:rsid w:val="00B172DF"/>
    <w:rsid w:val="00B1766D"/>
    <w:rsid w:val="00B2089A"/>
    <w:rsid w:val="00B22E69"/>
    <w:rsid w:val="00B32288"/>
    <w:rsid w:val="00B33BFA"/>
    <w:rsid w:val="00B346F2"/>
    <w:rsid w:val="00B34F6D"/>
    <w:rsid w:val="00B35ACB"/>
    <w:rsid w:val="00B361AB"/>
    <w:rsid w:val="00B362BB"/>
    <w:rsid w:val="00B37119"/>
    <w:rsid w:val="00B37402"/>
    <w:rsid w:val="00B374D3"/>
    <w:rsid w:val="00B40677"/>
    <w:rsid w:val="00B41989"/>
    <w:rsid w:val="00B45C8C"/>
    <w:rsid w:val="00B504AB"/>
    <w:rsid w:val="00B512A4"/>
    <w:rsid w:val="00B53753"/>
    <w:rsid w:val="00B53A3E"/>
    <w:rsid w:val="00B54729"/>
    <w:rsid w:val="00B549D1"/>
    <w:rsid w:val="00B556B5"/>
    <w:rsid w:val="00B57C29"/>
    <w:rsid w:val="00B60E7B"/>
    <w:rsid w:val="00B6149E"/>
    <w:rsid w:val="00B63D6D"/>
    <w:rsid w:val="00B643B3"/>
    <w:rsid w:val="00B6772E"/>
    <w:rsid w:val="00B6D97B"/>
    <w:rsid w:val="00B70376"/>
    <w:rsid w:val="00B70F7B"/>
    <w:rsid w:val="00B72C87"/>
    <w:rsid w:val="00B73FFB"/>
    <w:rsid w:val="00B8040F"/>
    <w:rsid w:val="00B8050B"/>
    <w:rsid w:val="00B81722"/>
    <w:rsid w:val="00B81829"/>
    <w:rsid w:val="00B82DB2"/>
    <w:rsid w:val="00B82E05"/>
    <w:rsid w:val="00B82F2B"/>
    <w:rsid w:val="00B8444E"/>
    <w:rsid w:val="00B87DB2"/>
    <w:rsid w:val="00B90B6E"/>
    <w:rsid w:val="00B95594"/>
    <w:rsid w:val="00B97776"/>
    <w:rsid w:val="00BA10B6"/>
    <w:rsid w:val="00BA164F"/>
    <w:rsid w:val="00BA5B1D"/>
    <w:rsid w:val="00BB1CFF"/>
    <w:rsid w:val="00BB1D88"/>
    <w:rsid w:val="00BB53B4"/>
    <w:rsid w:val="00BB588B"/>
    <w:rsid w:val="00BB6B82"/>
    <w:rsid w:val="00BB73C8"/>
    <w:rsid w:val="00BB76BD"/>
    <w:rsid w:val="00BC0CA8"/>
    <w:rsid w:val="00BC0D7B"/>
    <w:rsid w:val="00BC33FA"/>
    <w:rsid w:val="00BC4061"/>
    <w:rsid w:val="00BC7C2E"/>
    <w:rsid w:val="00BC7EA6"/>
    <w:rsid w:val="00BD0E03"/>
    <w:rsid w:val="00BD1905"/>
    <w:rsid w:val="00BD36FB"/>
    <w:rsid w:val="00BD6B30"/>
    <w:rsid w:val="00BE0FF2"/>
    <w:rsid w:val="00BE1D9F"/>
    <w:rsid w:val="00BE36C4"/>
    <w:rsid w:val="00BE4E7C"/>
    <w:rsid w:val="00BE5D2E"/>
    <w:rsid w:val="00BE5DB3"/>
    <w:rsid w:val="00BF034D"/>
    <w:rsid w:val="00BF3B84"/>
    <w:rsid w:val="00BF68B0"/>
    <w:rsid w:val="00C0001C"/>
    <w:rsid w:val="00C05402"/>
    <w:rsid w:val="00C10C46"/>
    <w:rsid w:val="00C10FF8"/>
    <w:rsid w:val="00C11AF9"/>
    <w:rsid w:val="00C12C94"/>
    <w:rsid w:val="00C14BAC"/>
    <w:rsid w:val="00C16165"/>
    <w:rsid w:val="00C21873"/>
    <w:rsid w:val="00C220BB"/>
    <w:rsid w:val="00C22D31"/>
    <w:rsid w:val="00C23E1F"/>
    <w:rsid w:val="00C246D5"/>
    <w:rsid w:val="00C27BA0"/>
    <w:rsid w:val="00C33378"/>
    <w:rsid w:val="00C340F6"/>
    <w:rsid w:val="00C35EF9"/>
    <w:rsid w:val="00C36035"/>
    <w:rsid w:val="00C3614D"/>
    <w:rsid w:val="00C40298"/>
    <w:rsid w:val="00C405EE"/>
    <w:rsid w:val="00C40BF2"/>
    <w:rsid w:val="00C42E85"/>
    <w:rsid w:val="00C442AE"/>
    <w:rsid w:val="00C46B1A"/>
    <w:rsid w:val="00C478E3"/>
    <w:rsid w:val="00C4797B"/>
    <w:rsid w:val="00C4C76D"/>
    <w:rsid w:val="00C51459"/>
    <w:rsid w:val="00C53550"/>
    <w:rsid w:val="00C53CB6"/>
    <w:rsid w:val="00C54DED"/>
    <w:rsid w:val="00C56F82"/>
    <w:rsid w:val="00C61549"/>
    <w:rsid w:val="00C63A85"/>
    <w:rsid w:val="00C64A60"/>
    <w:rsid w:val="00C67C53"/>
    <w:rsid w:val="00C702BC"/>
    <w:rsid w:val="00C70C24"/>
    <w:rsid w:val="00C7155F"/>
    <w:rsid w:val="00C72369"/>
    <w:rsid w:val="00C734C7"/>
    <w:rsid w:val="00C7485B"/>
    <w:rsid w:val="00C74D12"/>
    <w:rsid w:val="00C7608C"/>
    <w:rsid w:val="00C77BD6"/>
    <w:rsid w:val="00C77E30"/>
    <w:rsid w:val="00C80183"/>
    <w:rsid w:val="00C80837"/>
    <w:rsid w:val="00C82C3F"/>
    <w:rsid w:val="00C83842"/>
    <w:rsid w:val="00C902D8"/>
    <w:rsid w:val="00C91990"/>
    <w:rsid w:val="00C91B43"/>
    <w:rsid w:val="00C928A7"/>
    <w:rsid w:val="00C952A1"/>
    <w:rsid w:val="00C95573"/>
    <w:rsid w:val="00CA35B4"/>
    <w:rsid w:val="00CA4CCE"/>
    <w:rsid w:val="00CA5A43"/>
    <w:rsid w:val="00CA644B"/>
    <w:rsid w:val="00CA6CB6"/>
    <w:rsid w:val="00CB0F93"/>
    <w:rsid w:val="00CB56B2"/>
    <w:rsid w:val="00CB5BE4"/>
    <w:rsid w:val="00CB6E87"/>
    <w:rsid w:val="00CC1498"/>
    <w:rsid w:val="00CC14F1"/>
    <w:rsid w:val="00CC22EF"/>
    <w:rsid w:val="00CC30EB"/>
    <w:rsid w:val="00CC31DB"/>
    <w:rsid w:val="00CC4F96"/>
    <w:rsid w:val="00CC7303"/>
    <w:rsid w:val="00CD0926"/>
    <w:rsid w:val="00CD2BAE"/>
    <w:rsid w:val="00CD45E2"/>
    <w:rsid w:val="00CD51D2"/>
    <w:rsid w:val="00CD56D7"/>
    <w:rsid w:val="00CD69B5"/>
    <w:rsid w:val="00CD7E59"/>
    <w:rsid w:val="00CD7FE3"/>
    <w:rsid w:val="00CE63CE"/>
    <w:rsid w:val="00CE6F2F"/>
    <w:rsid w:val="00CF0A90"/>
    <w:rsid w:val="00CF0CEA"/>
    <w:rsid w:val="00CF3CF8"/>
    <w:rsid w:val="00CF42C2"/>
    <w:rsid w:val="00CF4BD4"/>
    <w:rsid w:val="00CF7F1B"/>
    <w:rsid w:val="00D0232B"/>
    <w:rsid w:val="00D036DA"/>
    <w:rsid w:val="00D03A3C"/>
    <w:rsid w:val="00D03E6E"/>
    <w:rsid w:val="00D05464"/>
    <w:rsid w:val="00D11114"/>
    <w:rsid w:val="00D11B19"/>
    <w:rsid w:val="00D12E26"/>
    <w:rsid w:val="00D15097"/>
    <w:rsid w:val="00D17E59"/>
    <w:rsid w:val="00D25F53"/>
    <w:rsid w:val="00D26294"/>
    <w:rsid w:val="00D31979"/>
    <w:rsid w:val="00D32F79"/>
    <w:rsid w:val="00D36AD9"/>
    <w:rsid w:val="00D37CBE"/>
    <w:rsid w:val="00D413BF"/>
    <w:rsid w:val="00D42FC9"/>
    <w:rsid w:val="00D439BA"/>
    <w:rsid w:val="00D43AEB"/>
    <w:rsid w:val="00D43EF2"/>
    <w:rsid w:val="00D5007C"/>
    <w:rsid w:val="00D502B9"/>
    <w:rsid w:val="00D52AB1"/>
    <w:rsid w:val="00D53906"/>
    <w:rsid w:val="00D55B81"/>
    <w:rsid w:val="00D60118"/>
    <w:rsid w:val="00D60756"/>
    <w:rsid w:val="00D62BC4"/>
    <w:rsid w:val="00D633B6"/>
    <w:rsid w:val="00D64490"/>
    <w:rsid w:val="00D663B6"/>
    <w:rsid w:val="00D6669D"/>
    <w:rsid w:val="00D67B27"/>
    <w:rsid w:val="00D7163C"/>
    <w:rsid w:val="00D71754"/>
    <w:rsid w:val="00D72C12"/>
    <w:rsid w:val="00D72F24"/>
    <w:rsid w:val="00D790EA"/>
    <w:rsid w:val="00D80A93"/>
    <w:rsid w:val="00D81980"/>
    <w:rsid w:val="00D8269D"/>
    <w:rsid w:val="00D826E4"/>
    <w:rsid w:val="00D82C35"/>
    <w:rsid w:val="00D83C2F"/>
    <w:rsid w:val="00D865E2"/>
    <w:rsid w:val="00D901D4"/>
    <w:rsid w:val="00D9057E"/>
    <w:rsid w:val="00D93DD8"/>
    <w:rsid w:val="00D950EC"/>
    <w:rsid w:val="00D9688E"/>
    <w:rsid w:val="00DA02D6"/>
    <w:rsid w:val="00DA02DB"/>
    <w:rsid w:val="00DA0372"/>
    <w:rsid w:val="00DA0923"/>
    <w:rsid w:val="00DA4AEF"/>
    <w:rsid w:val="00DA6187"/>
    <w:rsid w:val="00DA61FD"/>
    <w:rsid w:val="00DA658F"/>
    <w:rsid w:val="00DB0C68"/>
    <w:rsid w:val="00DB39B7"/>
    <w:rsid w:val="00DC0D74"/>
    <w:rsid w:val="00DC12C0"/>
    <w:rsid w:val="00DC1677"/>
    <w:rsid w:val="00DC172F"/>
    <w:rsid w:val="00DC1C44"/>
    <w:rsid w:val="00DC3D24"/>
    <w:rsid w:val="00DC4B66"/>
    <w:rsid w:val="00DC6E17"/>
    <w:rsid w:val="00DD015A"/>
    <w:rsid w:val="00DD035F"/>
    <w:rsid w:val="00DD0C32"/>
    <w:rsid w:val="00DD13EE"/>
    <w:rsid w:val="00DD2EF1"/>
    <w:rsid w:val="00DD3359"/>
    <w:rsid w:val="00DD4149"/>
    <w:rsid w:val="00DD5D3D"/>
    <w:rsid w:val="00DD7D83"/>
    <w:rsid w:val="00DD85B2"/>
    <w:rsid w:val="00DE149B"/>
    <w:rsid w:val="00DE1543"/>
    <w:rsid w:val="00DE3070"/>
    <w:rsid w:val="00DE4B1B"/>
    <w:rsid w:val="00DE7774"/>
    <w:rsid w:val="00DF09F9"/>
    <w:rsid w:val="00DF1EC8"/>
    <w:rsid w:val="00DF4202"/>
    <w:rsid w:val="00DF472E"/>
    <w:rsid w:val="00DF519D"/>
    <w:rsid w:val="00DF58E0"/>
    <w:rsid w:val="00DF65B7"/>
    <w:rsid w:val="00DF688C"/>
    <w:rsid w:val="00DF7F25"/>
    <w:rsid w:val="00E01EA1"/>
    <w:rsid w:val="00E02090"/>
    <w:rsid w:val="00E05A5E"/>
    <w:rsid w:val="00E05D7B"/>
    <w:rsid w:val="00E07FAC"/>
    <w:rsid w:val="00E166B2"/>
    <w:rsid w:val="00E1674A"/>
    <w:rsid w:val="00E170CB"/>
    <w:rsid w:val="00E21638"/>
    <w:rsid w:val="00E24BBF"/>
    <w:rsid w:val="00E24D53"/>
    <w:rsid w:val="00E26232"/>
    <w:rsid w:val="00E3373B"/>
    <w:rsid w:val="00E373DD"/>
    <w:rsid w:val="00E415C5"/>
    <w:rsid w:val="00E419E9"/>
    <w:rsid w:val="00E42647"/>
    <w:rsid w:val="00E44A4F"/>
    <w:rsid w:val="00E44D86"/>
    <w:rsid w:val="00E44ED1"/>
    <w:rsid w:val="00E45092"/>
    <w:rsid w:val="00E45315"/>
    <w:rsid w:val="00E47261"/>
    <w:rsid w:val="00E478F8"/>
    <w:rsid w:val="00E47912"/>
    <w:rsid w:val="00E47BBB"/>
    <w:rsid w:val="00E47CA2"/>
    <w:rsid w:val="00E51B87"/>
    <w:rsid w:val="00E55228"/>
    <w:rsid w:val="00E575F6"/>
    <w:rsid w:val="00E64B38"/>
    <w:rsid w:val="00E6747C"/>
    <w:rsid w:val="00E71EDF"/>
    <w:rsid w:val="00E73E35"/>
    <w:rsid w:val="00E740F4"/>
    <w:rsid w:val="00E75268"/>
    <w:rsid w:val="00E75AA5"/>
    <w:rsid w:val="00E75E90"/>
    <w:rsid w:val="00E77DB6"/>
    <w:rsid w:val="00E77E78"/>
    <w:rsid w:val="00E815F3"/>
    <w:rsid w:val="00E821F3"/>
    <w:rsid w:val="00E84FD9"/>
    <w:rsid w:val="00E85DB2"/>
    <w:rsid w:val="00E95D74"/>
    <w:rsid w:val="00E963EE"/>
    <w:rsid w:val="00E96AFC"/>
    <w:rsid w:val="00E97CCE"/>
    <w:rsid w:val="00EA29A6"/>
    <w:rsid w:val="00EA2D65"/>
    <w:rsid w:val="00EA45FA"/>
    <w:rsid w:val="00EA5AF6"/>
    <w:rsid w:val="00EA7D49"/>
    <w:rsid w:val="00EB1B41"/>
    <w:rsid w:val="00EB6E2C"/>
    <w:rsid w:val="00EB7111"/>
    <w:rsid w:val="00EC067D"/>
    <w:rsid w:val="00EC5740"/>
    <w:rsid w:val="00EC57FD"/>
    <w:rsid w:val="00EC5D5D"/>
    <w:rsid w:val="00EC6A95"/>
    <w:rsid w:val="00ED1285"/>
    <w:rsid w:val="00ED19B9"/>
    <w:rsid w:val="00ED429A"/>
    <w:rsid w:val="00ED73B5"/>
    <w:rsid w:val="00EE208D"/>
    <w:rsid w:val="00EE41CE"/>
    <w:rsid w:val="00EE51CE"/>
    <w:rsid w:val="00EE8853"/>
    <w:rsid w:val="00EF20C0"/>
    <w:rsid w:val="00EF3383"/>
    <w:rsid w:val="00EF65B2"/>
    <w:rsid w:val="00F00E95"/>
    <w:rsid w:val="00F03A1F"/>
    <w:rsid w:val="00F041F5"/>
    <w:rsid w:val="00F043D0"/>
    <w:rsid w:val="00F06B7F"/>
    <w:rsid w:val="00F1045E"/>
    <w:rsid w:val="00F12011"/>
    <w:rsid w:val="00F15CB0"/>
    <w:rsid w:val="00F2108E"/>
    <w:rsid w:val="00F2229C"/>
    <w:rsid w:val="00F23689"/>
    <w:rsid w:val="00F23F76"/>
    <w:rsid w:val="00F24C8E"/>
    <w:rsid w:val="00F25BCA"/>
    <w:rsid w:val="00F27ED0"/>
    <w:rsid w:val="00F32EDC"/>
    <w:rsid w:val="00F3633C"/>
    <w:rsid w:val="00F37F33"/>
    <w:rsid w:val="00F41C87"/>
    <w:rsid w:val="00F43E47"/>
    <w:rsid w:val="00F45048"/>
    <w:rsid w:val="00F4535A"/>
    <w:rsid w:val="00F50882"/>
    <w:rsid w:val="00F51E23"/>
    <w:rsid w:val="00F51F58"/>
    <w:rsid w:val="00F529EF"/>
    <w:rsid w:val="00F53610"/>
    <w:rsid w:val="00F567D6"/>
    <w:rsid w:val="00F5729F"/>
    <w:rsid w:val="00F61764"/>
    <w:rsid w:val="00F61D4A"/>
    <w:rsid w:val="00F64E63"/>
    <w:rsid w:val="00F661A8"/>
    <w:rsid w:val="00F66755"/>
    <w:rsid w:val="00F6C2DB"/>
    <w:rsid w:val="00F714D9"/>
    <w:rsid w:val="00F71827"/>
    <w:rsid w:val="00F72045"/>
    <w:rsid w:val="00F74729"/>
    <w:rsid w:val="00F74D00"/>
    <w:rsid w:val="00F75B9E"/>
    <w:rsid w:val="00F7680A"/>
    <w:rsid w:val="00F8770F"/>
    <w:rsid w:val="00F8797D"/>
    <w:rsid w:val="00F902ED"/>
    <w:rsid w:val="00F94EC4"/>
    <w:rsid w:val="00F9716F"/>
    <w:rsid w:val="00F97A66"/>
    <w:rsid w:val="00FA2B07"/>
    <w:rsid w:val="00FB2706"/>
    <w:rsid w:val="00FB322F"/>
    <w:rsid w:val="00FB37BD"/>
    <w:rsid w:val="00FB5A36"/>
    <w:rsid w:val="00FB6210"/>
    <w:rsid w:val="00FB64E9"/>
    <w:rsid w:val="00FC0DCC"/>
    <w:rsid w:val="00FC0EB7"/>
    <w:rsid w:val="00FC1625"/>
    <w:rsid w:val="00FC58E2"/>
    <w:rsid w:val="00FC6185"/>
    <w:rsid w:val="00FC629B"/>
    <w:rsid w:val="00FC6D92"/>
    <w:rsid w:val="00FD34DF"/>
    <w:rsid w:val="00FD406E"/>
    <w:rsid w:val="00FE177E"/>
    <w:rsid w:val="00FE3397"/>
    <w:rsid w:val="00FE4325"/>
    <w:rsid w:val="00FE552C"/>
    <w:rsid w:val="00FE66FF"/>
    <w:rsid w:val="00FF089D"/>
    <w:rsid w:val="00FF192A"/>
    <w:rsid w:val="00FF19B6"/>
    <w:rsid w:val="00FF506B"/>
    <w:rsid w:val="00FF50BE"/>
    <w:rsid w:val="00FF7160"/>
    <w:rsid w:val="00FF7ED9"/>
    <w:rsid w:val="0102AC32"/>
    <w:rsid w:val="0102B467"/>
    <w:rsid w:val="01032847"/>
    <w:rsid w:val="0109B6A4"/>
    <w:rsid w:val="010CE5F0"/>
    <w:rsid w:val="010D9F45"/>
    <w:rsid w:val="0110394B"/>
    <w:rsid w:val="0111C266"/>
    <w:rsid w:val="01131DA5"/>
    <w:rsid w:val="011406CB"/>
    <w:rsid w:val="011771E2"/>
    <w:rsid w:val="01192329"/>
    <w:rsid w:val="01282B23"/>
    <w:rsid w:val="012C0DD8"/>
    <w:rsid w:val="012CD2F5"/>
    <w:rsid w:val="012FAA9A"/>
    <w:rsid w:val="013D7D61"/>
    <w:rsid w:val="01449FB5"/>
    <w:rsid w:val="01508E63"/>
    <w:rsid w:val="01556118"/>
    <w:rsid w:val="015DF1B4"/>
    <w:rsid w:val="015E1E81"/>
    <w:rsid w:val="01712533"/>
    <w:rsid w:val="0171DFB8"/>
    <w:rsid w:val="0173C5DA"/>
    <w:rsid w:val="01745A76"/>
    <w:rsid w:val="01781451"/>
    <w:rsid w:val="0178BCEE"/>
    <w:rsid w:val="01806BAA"/>
    <w:rsid w:val="018305A1"/>
    <w:rsid w:val="01837ED4"/>
    <w:rsid w:val="01867D99"/>
    <w:rsid w:val="018DA51E"/>
    <w:rsid w:val="01920628"/>
    <w:rsid w:val="01936467"/>
    <w:rsid w:val="019CED58"/>
    <w:rsid w:val="019F3C0B"/>
    <w:rsid w:val="01A0F35B"/>
    <w:rsid w:val="01AB499E"/>
    <w:rsid w:val="01AD8004"/>
    <w:rsid w:val="01B026EA"/>
    <w:rsid w:val="01B682A4"/>
    <w:rsid w:val="01BAF73D"/>
    <w:rsid w:val="01C6F7BD"/>
    <w:rsid w:val="01CE195C"/>
    <w:rsid w:val="01D5E71A"/>
    <w:rsid w:val="01DABD66"/>
    <w:rsid w:val="01DDF12D"/>
    <w:rsid w:val="01E6E060"/>
    <w:rsid w:val="01F19A7C"/>
    <w:rsid w:val="01F2004F"/>
    <w:rsid w:val="01F62770"/>
    <w:rsid w:val="01F80892"/>
    <w:rsid w:val="0205A817"/>
    <w:rsid w:val="0206FED3"/>
    <w:rsid w:val="02079BB9"/>
    <w:rsid w:val="02080575"/>
    <w:rsid w:val="020E9ED4"/>
    <w:rsid w:val="02173961"/>
    <w:rsid w:val="02189426"/>
    <w:rsid w:val="02202BC9"/>
    <w:rsid w:val="0234F43F"/>
    <w:rsid w:val="023DA46B"/>
    <w:rsid w:val="0249DBE5"/>
    <w:rsid w:val="024ADCA0"/>
    <w:rsid w:val="02564B80"/>
    <w:rsid w:val="0259A2F3"/>
    <w:rsid w:val="025E5345"/>
    <w:rsid w:val="025FCFA1"/>
    <w:rsid w:val="026B66D3"/>
    <w:rsid w:val="02735DEF"/>
    <w:rsid w:val="0274AC08"/>
    <w:rsid w:val="02758203"/>
    <w:rsid w:val="0279D7A4"/>
    <w:rsid w:val="028045E1"/>
    <w:rsid w:val="02852646"/>
    <w:rsid w:val="028C509D"/>
    <w:rsid w:val="02948716"/>
    <w:rsid w:val="02957C1F"/>
    <w:rsid w:val="0297556F"/>
    <w:rsid w:val="029A916F"/>
    <w:rsid w:val="029A9ACD"/>
    <w:rsid w:val="02A86390"/>
    <w:rsid w:val="02A99A53"/>
    <w:rsid w:val="02AB2E2C"/>
    <w:rsid w:val="02B1CCEE"/>
    <w:rsid w:val="02B3A2A0"/>
    <w:rsid w:val="02BA82B7"/>
    <w:rsid w:val="02BAF4D5"/>
    <w:rsid w:val="02BDFD05"/>
    <w:rsid w:val="02C16A0B"/>
    <w:rsid w:val="02C2B419"/>
    <w:rsid w:val="02C9EE20"/>
    <w:rsid w:val="02CF8005"/>
    <w:rsid w:val="02D52915"/>
    <w:rsid w:val="02DC437F"/>
    <w:rsid w:val="02DD470E"/>
    <w:rsid w:val="02E368B2"/>
    <w:rsid w:val="02F03817"/>
    <w:rsid w:val="02F0FA7A"/>
    <w:rsid w:val="02F357B3"/>
    <w:rsid w:val="02F386C4"/>
    <w:rsid w:val="02F5F18C"/>
    <w:rsid w:val="02F733A5"/>
    <w:rsid w:val="02FCAD2C"/>
    <w:rsid w:val="03029CC2"/>
    <w:rsid w:val="03052DFE"/>
    <w:rsid w:val="030F6DA9"/>
    <w:rsid w:val="03176377"/>
    <w:rsid w:val="031B1F0E"/>
    <w:rsid w:val="031C0280"/>
    <w:rsid w:val="032D8B37"/>
    <w:rsid w:val="03353412"/>
    <w:rsid w:val="03356C20"/>
    <w:rsid w:val="03364024"/>
    <w:rsid w:val="033AA098"/>
    <w:rsid w:val="033B8ABD"/>
    <w:rsid w:val="033BE7E4"/>
    <w:rsid w:val="03442999"/>
    <w:rsid w:val="03471FCF"/>
    <w:rsid w:val="034D8865"/>
    <w:rsid w:val="034EB59B"/>
    <w:rsid w:val="03514DEA"/>
    <w:rsid w:val="035B849B"/>
    <w:rsid w:val="035C5955"/>
    <w:rsid w:val="035E6B39"/>
    <w:rsid w:val="03616847"/>
    <w:rsid w:val="0361733C"/>
    <w:rsid w:val="0367606C"/>
    <w:rsid w:val="036C99FD"/>
    <w:rsid w:val="0371C8C8"/>
    <w:rsid w:val="0377CB21"/>
    <w:rsid w:val="037E065D"/>
    <w:rsid w:val="0384DBFC"/>
    <w:rsid w:val="038DF500"/>
    <w:rsid w:val="038E575F"/>
    <w:rsid w:val="0393FD3B"/>
    <w:rsid w:val="03C11821"/>
    <w:rsid w:val="03CD02C3"/>
    <w:rsid w:val="03D4DFC8"/>
    <w:rsid w:val="03E025DC"/>
    <w:rsid w:val="03E43CCE"/>
    <w:rsid w:val="03E77E86"/>
    <w:rsid w:val="03E78DF6"/>
    <w:rsid w:val="03F6823F"/>
    <w:rsid w:val="0402E148"/>
    <w:rsid w:val="04079B83"/>
    <w:rsid w:val="0408A18E"/>
    <w:rsid w:val="040ACBA1"/>
    <w:rsid w:val="040F1C92"/>
    <w:rsid w:val="0423095C"/>
    <w:rsid w:val="04254194"/>
    <w:rsid w:val="042651FC"/>
    <w:rsid w:val="043874F4"/>
    <w:rsid w:val="0438BAAE"/>
    <w:rsid w:val="043DBAC2"/>
    <w:rsid w:val="04417381"/>
    <w:rsid w:val="0454169E"/>
    <w:rsid w:val="04568EBD"/>
    <w:rsid w:val="046F8D29"/>
    <w:rsid w:val="0476E7EB"/>
    <w:rsid w:val="0478FC48"/>
    <w:rsid w:val="047A3868"/>
    <w:rsid w:val="047B7B44"/>
    <w:rsid w:val="0480A60A"/>
    <w:rsid w:val="0488EEE2"/>
    <w:rsid w:val="049650F8"/>
    <w:rsid w:val="04AD7D52"/>
    <w:rsid w:val="04BD115D"/>
    <w:rsid w:val="04C1AE25"/>
    <w:rsid w:val="04C59061"/>
    <w:rsid w:val="04D53917"/>
    <w:rsid w:val="04D83683"/>
    <w:rsid w:val="04DCA210"/>
    <w:rsid w:val="04DD477D"/>
    <w:rsid w:val="04DF08D0"/>
    <w:rsid w:val="04DF83A4"/>
    <w:rsid w:val="04DFEB9E"/>
    <w:rsid w:val="04E0BA43"/>
    <w:rsid w:val="04E89C3B"/>
    <w:rsid w:val="04EC7F60"/>
    <w:rsid w:val="04F139D5"/>
    <w:rsid w:val="0503B809"/>
    <w:rsid w:val="0504AF0D"/>
    <w:rsid w:val="050D93A0"/>
    <w:rsid w:val="050E02AC"/>
    <w:rsid w:val="051E87A4"/>
    <w:rsid w:val="05251D44"/>
    <w:rsid w:val="052B9413"/>
    <w:rsid w:val="05339192"/>
    <w:rsid w:val="05341068"/>
    <w:rsid w:val="05375037"/>
    <w:rsid w:val="053CD638"/>
    <w:rsid w:val="053D7BE5"/>
    <w:rsid w:val="053FB20C"/>
    <w:rsid w:val="05405791"/>
    <w:rsid w:val="05416502"/>
    <w:rsid w:val="0543F654"/>
    <w:rsid w:val="054E2F6E"/>
    <w:rsid w:val="056255D8"/>
    <w:rsid w:val="058CF7D4"/>
    <w:rsid w:val="05900BE8"/>
    <w:rsid w:val="05906349"/>
    <w:rsid w:val="0598367D"/>
    <w:rsid w:val="059ACFC4"/>
    <w:rsid w:val="05AD4910"/>
    <w:rsid w:val="05B06A44"/>
    <w:rsid w:val="05CD2CEF"/>
    <w:rsid w:val="05DB89F9"/>
    <w:rsid w:val="05E730D0"/>
    <w:rsid w:val="05EEA719"/>
    <w:rsid w:val="05F6D140"/>
    <w:rsid w:val="05FA901A"/>
    <w:rsid w:val="0609061D"/>
    <w:rsid w:val="060E390D"/>
    <w:rsid w:val="06113B8F"/>
    <w:rsid w:val="061ABCD8"/>
    <w:rsid w:val="061C713B"/>
    <w:rsid w:val="061DCB13"/>
    <w:rsid w:val="062796D3"/>
    <w:rsid w:val="062FBE52"/>
    <w:rsid w:val="06364882"/>
    <w:rsid w:val="0638ABF2"/>
    <w:rsid w:val="06420EFB"/>
    <w:rsid w:val="064BC2BE"/>
    <w:rsid w:val="064F3B8C"/>
    <w:rsid w:val="0651B053"/>
    <w:rsid w:val="065C284F"/>
    <w:rsid w:val="065E498F"/>
    <w:rsid w:val="06681487"/>
    <w:rsid w:val="066A7924"/>
    <w:rsid w:val="06744ABC"/>
    <w:rsid w:val="0675B4A8"/>
    <w:rsid w:val="06823806"/>
    <w:rsid w:val="06867750"/>
    <w:rsid w:val="06876F44"/>
    <w:rsid w:val="06908752"/>
    <w:rsid w:val="069CEA35"/>
    <w:rsid w:val="06B6638B"/>
    <w:rsid w:val="06B72D2C"/>
    <w:rsid w:val="06C9A1D0"/>
    <w:rsid w:val="06CF8F23"/>
    <w:rsid w:val="06D215A6"/>
    <w:rsid w:val="06D2DA57"/>
    <w:rsid w:val="06DE36D1"/>
    <w:rsid w:val="06F2699B"/>
    <w:rsid w:val="06F5097B"/>
    <w:rsid w:val="07040A0B"/>
    <w:rsid w:val="0706A1A0"/>
    <w:rsid w:val="07131C70"/>
    <w:rsid w:val="0718AD88"/>
    <w:rsid w:val="071C6FDE"/>
    <w:rsid w:val="07211A6F"/>
    <w:rsid w:val="07271211"/>
    <w:rsid w:val="072B60D3"/>
    <w:rsid w:val="0737D018"/>
    <w:rsid w:val="073AEC73"/>
    <w:rsid w:val="073E2166"/>
    <w:rsid w:val="073FD5D7"/>
    <w:rsid w:val="0758CC05"/>
    <w:rsid w:val="075ED1E8"/>
    <w:rsid w:val="075EFF25"/>
    <w:rsid w:val="075FD24C"/>
    <w:rsid w:val="076AD636"/>
    <w:rsid w:val="077094BE"/>
    <w:rsid w:val="0772DEEE"/>
    <w:rsid w:val="0784060E"/>
    <w:rsid w:val="07849658"/>
    <w:rsid w:val="07857407"/>
    <w:rsid w:val="078A0A3D"/>
    <w:rsid w:val="0793633A"/>
    <w:rsid w:val="079F277A"/>
    <w:rsid w:val="07A0A71E"/>
    <w:rsid w:val="07A0EBF2"/>
    <w:rsid w:val="07ABEFCF"/>
    <w:rsid w:val="07AE0F55"/>
    <w:rsid w:val="07BB2630"/>
    <w:rsid w:val="07BDF115"/>
    <w:rsid w:val="07C80BF7"/>
    <w:rsid w:val="07CA8FFF"/>
    <w:rsid w:val="07CCC187"/>
    <w:rsid w:val="07CE278F"/>
    <w:rsid w:val="07CE7F38"/>
    <w:rsid w:val="07DA9999"/>
    <w:rsid w:val="07E54C59"/>
    <w:rsid w:val="07F18313"/>
    <w:rsid w:val="07F84934"/>
    <w:rsid w:val="07F8D487"/>
    <w:rsid w:val="07F9D7E2"/>
    <w:rsid w:val="07FDD49E"/>
    <w:rsid w:val="08119D16"/>
    <w:rsid w:val="0816F583"/>
    <w:rsid w:val="081AD3C8"/>
    <w:rsid w:val="08271A42"/>
    <w:rsid w:val="082EE159"/>
    <w:rsid w:val="08346D09"/>
    <w:rsid w:val="083A92FC"/>
    <w:rsid w:val="084B453D"/>
    <w:rsid w:val="084F0AC1"/>
    <w:rsid w:val="085A45BA"/>
    <w:rsid w:val="085EADE0"/>
    <w:rsid w:val="086164E7"/>
    <w:rsid w:val="0865ED88"/>
    <w:rsid w:val="0866DEA9"/>
    <w:rsid w:val="087277DD"/>
    <w:rsid w:val="08731978"/>
    <w:rsid w:val="08750020"/>
    <w:rsid w:val="08757EBD"/>
    <w:rsid w:val="0879FB65"/>
    <w:rsid w:val="087F0D8B"/>
    <w:rsid w:val="0880C081"/>
    <w:rsid w:val="088B0867"/>
    <w:rsid w:val="088E1086"/>
    <w:rsid w:val="089D5A38"/>
    <w:rsid w:val="08A2DAAF"/>
    <w:rsid w:val="08A3D491"/>
    <w:rsid w:val="08B655F3"/>
    <w:rsid w:val="08B716DF"/>
    <w:rsid w:val="08BD26AE"/>
    <w:rsid w:val="08CA64EF"/>
    <w:rsid w:val="08CB9CD0"/>
    <w:rsid w:val="08CC9852"/>
    <w:rsid w:val="08E1CCAD"/>
    <w:rsid w:val="08E2DBEE"/>
    <w:rsid w:val="08E9FB14"/>
    <w:rsid w:val="08EAC81B"/>
    <w:rsid w:val="08EF988F"/>
    <w:rsid w:val="08F0A5B0"/>
    <w:rsid w:val="08F0FB30"/>
    <w:rsid w:val="08F2B4B2"/>
    <w:rsid w:val="08FA785F"/>
    <w:rsid w:val="08FDCEC8"/>
    <w:rsid w:val="09075C46"/>
    <w:rsid w:val="0908EB1B"/>
    <w:rsid w:val="090ADBB0"/>
    <w:rsid w:val="0913FC29"/>
    <w:rsid w:val="091498AB"/>
    <w:rsid w:val="0915075A"/>
    <w:rsid w:val="0918C2FC"/>
    <w:rsid w:val="09325DC0"/>
    <w:rsid w:val="09488C37"/>
    <w:rsid w:val="094B1F4D"/>
    <w:rsid w:val="09580A7A"/>
    <w:rsid w:val="09590977"/>
    <w:rsid w:val="0959E5CA"/>
    <w:rsid w:val="095D8BDC"/>
    <w:rsid w:val="096D6AFA"/>
    <w:rsid w:val="096DC2B0"/>
    <w:rsid w:val="097488BE"/>
    <w:rsid w:val="09897FC6"/>
    <w:rsid w:val="098B8797"/>
    <w:rsid w:val="098D600A"/>
    <w:rsid w:val="09975956"/>
    <w:rsid w:val="09A93EC6"/>
    <w:rsid w:val="09B35A1E"/>
    <w:rsid w:val="09B8423F"/>
    <w:rsid w:val="09BA3C8E"/>
    <w:rsid w:val="09BA8CFE"/>
    <w:rsid w:val="09CA4B4A"/>
    <w:rsid w:val="09CFA74A"/>
    <w:rsid w:val="09D1BB23"/>
    <w:rsid w:val="09D2C0C8"/>
    <w:rsid w:val="09DA730F"/>
    <w:rsid w:val="09DE1025"/>
    <w:rsid w:val="09E310C8"/>
    <w:rsid w:val="09F269D4"/>
    <w:rsid w:val="09F2E2FC"/>
    <w:rsid w:val="0A01D316"/>
    <w:rsid w:val="0A025240"/>
    <w:rsid w:val="0A093232"/>
    <w:rsid w:val="0A14CCA7"/>
    <w:rsid w:val="0A190D59"/>
    <w:rsid w:val="0A194312"/>
    <w:rsid w:val="0A227795"/>
    <w:rsid w:val="0A29614B"/>
    <w:rsid w:val="0A297D90"/>
    <w:rsid w:val="0A33F712"/>
    <w:rsid w:val="0A3B404B"/>
    <w:rsid w:val="0A3D22D6"/>
    <w:rsid w:val="0A40B73B"/>
    <w:rsid w:val="0A469268"/>
    <w:rsid w:val="0A57289C"/>
    <w:rsid w:val="0A5CF6B7"/>
    <w:rsid w:val="0A5E8A6A"/>
    <w:rsid w:val="0A5FC903"/>
    <w:rsid w:val="0A64D344"/>
    <w:rsid w:val="0A69CF86"/>
    <w:rsid w:val="0A79A9EE"/>
    <w:rsid w:val="0A86C810"/>
    <w:rsid w:val="0A8C53C1"/>
    <w:rsid w:val="0A8C818F"/>
    <w:rsid w:val="0A8F6328"/>
    <w:rsid w:val="0A9DE354"/>
    <w:rsid w:val="0A9F0C84"/>
    <w:rsid w:val="0A9F4A00"/>
    <w:rsid w:val="0AA009B0"/>
    <w:rsid w:val="0AA338ED"/>
    <w:rsid w:val="0AA52167"/>
    <w:rsid w:val="0ABB2AE2"/>
    <w:rsid w:val="0ABB7307"/>
    <w:rsid w:val="0ABE6A24"/>
    <w:rsid w:val="0AC912F7"/>
    <w:rsid w:val="0ACD2AB9"/>
    <w:rsid w:val="0ADE4B6D"/>
    <w:rsid w:val="0AEA2998"/>
    <w:rsid w:val="0AFA67BC"/>
    <w:rsid w:val="0AFBE2A5"/>
    <w:rsid w:val="0B0CCB19"/>
    <w:rsid w:val="0B105EF1"/>
    <w:rsid w:val="0B14220A"/>
    <w:rsid w:val="0B18B20F"/>
    <w:rsid w:val="0B247C39"/>
    <w:rsid w:val="0B295AB8"/>
    <w:rsid w:val="0B3A8F22"/>
    <w:rsid w:val="0B44E4F0"/>
    <w:rsid w:val="0B4E7897"/>
    <w:rsid w:val="0B52395B"/>
    <w:rsid w:val="0B523F6B"/>
    <w:rsid w:val="0B5C9BB4"/>
    <w:rsid w:val="0B7BD90A"/>
    <w:rsid w:val="0B814A55"/>
    <w:rsid w:val="0B83A1EF"/>
    <w:rsid w:val="0B975A7C"/>
    <w:rsid w:val="0B9A81C3"/>
    <w:rsid w:val="0B9B0D08"/>
    <w:rsid w:val="0BA9E3CA"/>
    <w:rsid w:val="0BB8AA4B"/>
    <w:rsid w:val="0BBEF71C"/>
    <w:rsid w:val="0BBF14A0"/>
    <w:rsid w:val="0BC991A8"/>
    <w:rsid w:val="0BCF3223"/>
    <w:rsid w:val="0BD6E7E0"/>
    <w:rsid w:val="0BDCC763"/>
    <w:rsid w:val="0BE9EF88"/>
    <w:rsid w:val="0BF4482A"/>
    <w:rsid w:val="0BFCD1F6"/>
    <w:rsid w:val="0C078609"/>
    <w:rsid w:val="0C0E2F93"/>
    <w:rsid w:val="0C15A103"/>
    <w:rsid w:val="0C17A901"/>
    <w:rsid w:val="0C216ED5"/>
    <w:rsid w:val="0C23A051"/>
    <w:rsid w:val="0C269FAA"/>
    <w:rsid w:val="0C27973E"/>
    <w:rsid w:val="0C29021D"/>
    <w:rsid w:val="0C296BDA"/>
    <w:rsid w:val="0C2A0854"/>
    <w:rsid w:val="0C2ABCD1"/>
    <w:rsid w:val="0C33E507"/>
    <w:rsid w:val="0C3800DC"/>
    <w:rsid w:val="0C40E1D1"/>
    <w:rsid w:val="0C440DDC"/>
    <w:rsid w:val="0C5E65D0"/>
    <w:rsid w:val="0C60C66A"/>
    <w:rsid w:val="0C620C44"/>
    <w:rsid w:val="0C66A3BF"/>
    <w:rsid w:val="0C694B68"/>
    <w:rsid w:val="0C6A5C5C"/>
    <w:rsid w:val="0C6FB884"/>
    <w:rsid w:val="0C74BB48"/>
    <w:rsid w:val="0C80178D"/>
    <w:rsid w:val="0C81E6F6"/>
    <w:rsid w:val="0C826382"/>
    <w:rsid w:val="0C836E49"/>
    <w:rsid w:val="0C88C5DF"/>
    <w:rsid w:val="0C8C737B"/>
    <w:rsid w:val="0C978CAB"/>
    <w:rsid w:val="0C9AFA2E"/>
    <w:rsid w:val="0CA1622C"/>
    <w:rsid w:val="0CA54EFC"/>
    <w:rsid w:val="0CA8D00D"/>
    <w:rsid w:val="0CAD3F22"/>
    <w:rsid w:val="0CC6885B"/>
    <w:rsid w:val="0CC9E6D7"/>
    <w:rsid w:val="0CCB6E8A"/>
    <w:rsid w:val="0CD39F74"/>
    <w:rsid w:val="0CDB47C2"/>
    <w:rsid w:val="0CE08D15"/>
    <w:rsid w:val="0CE22183"/>
    <w:rsid w:val="0CEE22EA"/>
    <w:rsid w:val="0CEE5D76"/>
    <w:rsid w:val="0CEF0B97"/>
    <w:rsid w:val="0CF12EBA"/>
    <w:rsid w:val="0CF535E9"/>
    <w:rsid w:val="0CF8F520"/>
    <w:rsid w:val="0CFE47AF"/>
    <w:rsid w:val="0CFE87AC"/>
    <w:rsid w:val="0D0548EC"/>
    <w:rsid w:val="0D0C1724"/>
    <w:rsid w:val="0D0D92AC"/>
    <w:rsid w:val="0D10C920"/>
    <w:rsid w:val="0D1107A3"/>
    <w:rsid w:val="0D1276A4"/>
    <w:rsid w:val="0D16181D"/>
    <w:rsid w:val="0D21AB7A"/>
    <w:rsid w:val="0D261117"/>
    <w:rsid w:val="0D33FE8E"/>
    <w:rsid w:val="0D3478B0"/>
    <w:rsid w:val="0D4A98DF"/>
    <w:rsid w:val="0D4D4957"/>
    <w:rsid w:val="0D513BA8"/>
    <w:rsid w:val="0D5386C0"/>
    <w:rsid w:val="0D583E75"/>
    <w:rsid w:val="0D5AA072"/>
    <w:rsid w:val="0D5B0FAA"/>
    <w:rsid w:val="0D5BF2A5"/>
    <w:rsid w:val="0D61DE90"/>
    <w:rsid w:val="0D68DE6F"/>
    <w:rsid w:val="0D69A892"/>
    <w:rsid w:val="0D716E8F"/>
    <w:rsid w:val="0D765313"/>
    <w:rsid w:val="0D765747"/>
    <w:rsid w:val="0D7B8A00"/>
    <w:rsid w:val="0D7E85DE"/>
    <w:rsid w:val="0D86F1EB"/>
    <w:rsid w:val="0D8B7274"/>
    <w:rsid w:val="0D8DEC23"/>
    <w:rsid w:val="0D9BEF07"/>
    <w:rsid w:val="0DAC4034"/>
    <w:rsid w:val="0DAFA5EC"/>
    <w:rsid w:val="0DAFC94A"/>
    <w:rsid w:val="0DAFD130"/>
    <w:rsid w:val="0DB95DF7"/>
    <w:rsid w:val="0DC7EF4E"/>
    <w:rsid w:val="0DCE19DE"/>
    <w:rsid w:val="0DD336A8"/>
    <w:rsid w:val="0DD4A345"/>
    <w:rsid w:val="0DD6B02A"/>
    <w:rsid w:val="0DDF39D5"/>
    <w:rsid w:val="0DEB4A70"/>
    <w:rsid w:val="0DEEF517"/>
    <w:rsid w:val="0DF868F9"/>
    <w:rsid w:val="0E01BBB3"/>
    <w:rsid w:val="0E0FBB8F"/>
    <w:rsid w:val="0E1324FC"/>
    <w:rsid w:val="0E1B1D49"/>
    <w:rsid w:val="0E1F5AC7"/>
    <w:rsid w:val="0E23BD8E"/>
    <w:rsid w:val="0E26B804"/>
    <w:rsid w:val="0E316884"/>
    <w:rsid w:val="0E35CB04"/>
    <w:rsid w:val="0E3B1D51"/>
    <w:rsid w:val="0E4B36F7"/>
    <w:rsid w:val="0E4E5D54"/>
    <w:rsid w:val="0E64824E"/>
    <w:rsid w:val="0E659CD9"/>
    <w:rsid w:val="0E6EA4C3"/>
    <w:rsid w:val="0E76DF32"/>
    <w:rsid w:val="0E76EA25"/>
    <w:rsid w:val="0E7FC04A"/>
    <w:rsid w:val="0E80E5B1"/>
    <w:rsid w:val="0E815099"/>
    <w:rsid w:val="0E85EA38"/>
    <w:rsid w:val="0E8B961E"/>
    <w:rsid w:val="0E92E2B9"/>
    <w:rsid w:val="0E9EEAF2"/>
    <w:rsid w:val="0EAE5A98"/>
    <w:rsid w:val="0EB241F0"/>
    <w:rsid w:val="0EBFBD69"/>
    <w:rsid w:val="0ECB4FCF"/>
    <w:rsid w:val="0ECC9EBB"/>
    <w:rsid w:val="0ED25090"/>
    <w:rsid w:val="0ED68A3B"/>
    <w:rsid w:val="0ED69CB1"/>
    <w:rsid w:val="0ED7EF07"/>
    <w:rsid w:val="0ED89FC6"/>
    <w:rsid w:val="0EDBBE04"/>
    <w:rsid w:val="0EDC1EA4"/>
    <w:rsid w:val="0EDF6DF5"/>
    <w:rsid w:val="0EDF7336"/>
    <w:rsid w:val="0EE31E09"/>
    <w:rsid w:val="0EE48CFD"/>
    <w:rsid w:val="0EE6F517"/>
    <w:rsid w:val="0EEB3EC4"/>
    <w:rsid w:val="0EED91DB"/>
    <w:rsid w:val="0EEDF41C"/>
    <w:rsid w:val="0EF0DE32"/>
    <w:rsid w:val="0EF16962"/>
    <w:rsid w:val="0EF3249C"/>
    <w:rsid w:val="0EF7AB30"/>
    <w:rsid w:val="0EF98ACF"/>
    <w:rsid w:val="0EFAF196"/>
    <w:rsid w:val="0EFBDA05"/>
    <w:rsid w:val="0EFEFDD0"/>
    <w:rsid w:val="0F0E9773"/>
    <w:rsid w:val="0F112FFF"/>
    <w:rsid w:val="0F14E981"/>
    <w:rsid w:val="0F181980"/>
    <w:rsid w:val="0F1BB0A5"/>
    <w:rsid w:val="0F43BCF9"/>
    <w:rsid w:val="0F43F827"/>
    <w:rsid w:val="0F46DF73"/>
    <w:rsid w:val="0F4DB9D1"/>
    <w:rsid w:val="0F4F3716"/>
    <w:rsid w:val="0F64AC47"/>
    <w:rsid w:val="0F6F3EA7"/>
    <w:rsid w:val="0F7185A6"/>
    <w:rsid w:val="0F78554C"/>
    <w:rsid w:val="0F7A426F"/>
    <w:rsid w:val="0F7E236D"/>
    <w:rsid w:val="0F88A890"/>
    <w:rsid w:val="0F88DC53"/>
    <w:rsid w:val="0F8AC50A"/>
    <w:rsid w:val="0F979A94"/>
    <w:rsid w:val="0FAB2C48"/>
    <w:rsid w:val="0FAF842A"/>
    <w:rsid w:val="0FBD1211"/>
    <w:rsid w:val="0FC363C3"/>
    <w:rsid w:val="0FC4BC92"/>
    <w:rsid w:val="0FCB02E9"/>
    <w:rsid w:val="0FCCCF1F"/>
    <w:rsid w:val="0FCE5B72"/>
    <w:rsid w:val="0FD6DD61"/>
    <w:rsid w:val="0FE2736E"/>
    <w:rsid w:val="0FE57586"/>
    <w:rsid w:val="0FE8216B"/>
    <w:rsid w:val="0FED2F41"/>
    <w:rsid w:val="0FF0154B"/>
    <w:rsid w:val="0FF0CCA5"/>
    <w:rsid w:val="0FF0E608"/>
    <w:rsid w:val="0FF1307D"/>
    <w:rsid w:val="0FF9DCE6"/>
    <w:rsid w:val="0FFAA9B2"/>
    <w:rsid w:val="1002A577"/>
    <w:rsid w:val="100308ED"/>
    <w:rsid w:val="100A8898"/>
    <w:rsid w:val="100BDCCA"/>
    <w:rsid w:val="10125EA7"/>
    <w:rsid w:val="101946DD"/>
    <w:rsid w:val="101E1607"/>
    <w:rsid w:val="10250117"/>
    <w:rsid w:val="102C0797"/>
    <w:rsid w:val="102D583D"/>
    <w:rsid w:val="1030CD98"/>
    <w:rsid w:val="1031AD9B"/>
    <w:rsid w:val="103499E8"/>
    <w:rsid w:val="103BB800"/>
    <w:rsid w:val="104C57B4"/>
    <w:rsid w:val="104D9711"/>
    <w:rsid w:val="10529090"/>
    <w:rsid w:val="10569087"/>
    <w:rsid w:val="105876C0"/>
    <w:rsid w:val="106339A1"/>
    <w:rsid w:val="1066651C"/>
    <w:rsid w:val="10683ECB"/>
    <w:rsid w:val="106CE64F"/>
    <w:rsid w:val="106FDF8D"/>
    <w:rsid w:val="107FBD37"/>
    <w:rsid w:val="10849AE3"/>
    <w:rsid w:val="108545A5"/>
    <w:rsid w:val="1086B8BC"/>
    <w:rsid w:val="10880FE3"/>
    <w:rsid w:val="1096B4C9"/>
    <w:rsid w:val="109F171B"/>
    <w:rsid w:val="10A2BF6D"/>
    <w:rsid w:val="10A3833F"/>
    <w:rsid w:val="10A42928"/>
    <w:rsid w:val="10A80C86"/>
    <w:rsid w:val="10AC8973"/>
    <w:rsid w:val="10AFF74A"/>
    <w:rsid w:val="10B5BB70"/>
    <w:rsid w:val="10C19756"/>
    <w:rsid w:val="10C53899"/>
    <w:rsid w:val="10CDD8FD"/>
    <w:rsid w:val="10D14CEE"/>
    <w:rsid w:val="10DD4890"/>
    <w:rsid w:val="10E338A4"/>
    <w:rsid w:val="10E976DC"/>
    <w:rsid w:val="10F7363F"/>
    <w:rsid w:val="10FA2243"/>
    <w:rsid w:val="10FE086A"/>
    <w:rsid w:val="110B3498"/>
    <w:rsid w:val="1111BB40"/>
    <w:rsid w:val="11140269"/>
    <w:rsid w:val="11196DB5"/>
    <w:rsid w:val="111A11F6"/>
    <w:rsid w:val="111B9048"/>
    <w:rsid w:val="11214EFF"/>
    <w:rsid w:val="112E120D"/>
    <w:rsid w:val="112F51F4"/>
    <w:rsid w:val="1135CEE6"/>
    <w:rsid w:val="11383485"/>
    <w:rsid w:val="113E3F40"/>
    <w:rsid w:val="1141BA37"/>
    <w:rsid w:val="11497B68"/>
    <w:rsid w:val="1159DD12"/>
    <w:rsid w:val="115CF3E1"/>
    <w:rsid w:val="115FFA39"/>
    <w:rsid w:val="116E4367"/>
    <w:rsid w:val="116F47CB"/>
    <w:rsid w:val="1171E4EB"/>
    <w:rsid w:val="1174E097"/>
    <w:rsid w:val="117E4FC1"/>
    <w:rsid w:val="1187D14B"/>
    <w:rsid w:val="1187F106"/>
    <w:rsid w:val="1188557A"/>
    <w:rsid w:val="118A3892"/>
    <w:rsid w:val="118BC93D"/>
    <w:rsid w:val="1192A7AC"/>
    <w:rsid w:val="119D165E"/>
    <w:rsid w:val="11A0E537"/>
    <w:rsid w:val="11A1041E"/>
    <w:rsid w:val="11B50A73"/>
    <w:rsid w:val="11B7343E"/>
    <w:rsid w:val="11B96CD4"/>
    <w:rsid w:val="11C0BDAE"/>
    <w:rsid w:val="11C1023D"/>
    <w:rsid w:val="11C9A977"/>
    <w:rsid w:val="11D07491"/>
    <w:rsid w:val="11D92366"/>
    <w:rsid w:val="11DB3DD5"/>
    <w:rsid w:val="11DDD19E"/>
    <w:rsid w:val="11E2ABD1"/>
    <w:rsid w:val="11FCC54B"/>
    <w:rsid w:val="1217A0CC"/>
    <w:rsid w:val="122D2CA8"/>
    <w:rsid w:val="1230D99F"/>
    <w:rsid w:val="1233523C"/>
    <w:rsid w:val="1233E368"/>
    <w:rsid w:val="1234A767"/>
    <w:rsid w:val="12408F4E"/>
    <w:rsid w:val="1241D93D"/>
    <w:rsid w:val="1242AEBE"/>
    <w:rsid w:val="124C4756"/>
    <w:rsid w:val="1252585F"/>
    <w:rsid w:val="12570F1C"/>
    <w:rsid w:val="1259B222"/>
    <w:rsid w:val="125B7469"/>
    <w:rsid w:val="1260DFEB"/>
    <w:rsid w:val="126733F2"/>
    <w:rsid w:val="126B2C3E"/>
    <w:rsid w:val="12793C45"/>
    <w:rsid w:val="127AED44"/>
    <w:rsid w:val="127C4DEA"/>
    <w:rsid w:val="128A04F2"/>
    <w:rsid w:val="128A9B9C"/>
    <w:rsid w:val="128EBA66"/>
    <w:rsid w:val="12942D71"/>
    <w:rsid w:val="129FFDAD"/>
    <w:rsid w:val="12A2D727"/>
    <w:rsid w:val="12AB54D4"/>
    <w:rsid w:val="12AEBA71"/>
    <w:rsid w:val="12B38809"/>
    <w:rsid w:val="12B998A8"/>
    <w:rsid w:val="12C47A26"/>
    <w:rsid w:val="12D2B18E"/>
    <w:rsid w:val="12D6930B"/>
    <w:rsid w:val="12DBC28F"/>
    <w:rsid w:val="12E52592"/>
    <w:rsid w:val="12EDDB84"/>
    <w:rsid w:val="12FB4147"/>
    <w:rsid w:val="130122D0"/>
    <w:rsid w:val="130C8B7B"/>
    <w:rsid w:val="131C59D4"/>
    <w:rsid w:val="1328767F"/>
    <w:rsid w:val="1328D172"/>
    <w:rsid w:val="132A890F"/>
    <w:rsid w:val="1336AE44"/>
    <w:rsid w:val="1337A9AF"/>
    <w:rsid w:val="133F46DE"/>
    <w:rsid w:val="1342F7DD"/>
    <w:rsid w:val="1348A597"/>
    <w:rsid w:val="1352C926"/>
    <w:rsid w:val="135AFD18"/>
    <w:rsid w:val="135F11DF"/>
    <w:rsid w:val="1364BA2C"/>
    <w:rsid w:val="136A0AD5"/>
    <w:rsid w:val="136CB5A5"/>
    <w:rsid w:val="1372540A"/>
    <w:rsid w:val="1374EC6C"/>
    <w:rsid w:val="1377484F"/>
    <w:rsid w:val="13825B72"/>
    <w:rsid w:val="138E782F"/>
    <w:rsid w:val="13A2CBA1"/>
    <w:rsid w:val="13ABB0DA"/>
    <w:rsid w:val="13ABE12A"/>
    <w:rsid w:val="13B3FF2C"/>
    <w:rsid w:val="13B76915"/>
    <w:rsid w:val="13C6810F"/>
    <w:rsid w:val="13D175EF"/>
    <w:rsid w:val="13D34CDF"/>
    <w:rsid w:val="13DB8811"/>
    <w:rsid w:val="13E41382"/>
    <w:rsid w:val="13E7D674"/>
    <w:rsid w:val="13EB2D92"/>
    <w:rsid w:val="13EC400D"/>
    <w:rsid w:val="13EF6409"/>
    <w:rsid w:val="13F77F67"/>
    <w:rsid w:val="13F9B1B6"/>
    <w:rsid w:val="13F9BF67"/>
    <w:rsid w:val="1412A8C1"/>
    <w:rsid w:val="141A364E"/>
    <w:rsid w:val="142D03C2"/>
    <w:rsid w:val="142FBC8C"/>
    <w:rsid w:val="1430ECDB"/>
    <w:rsid w:val="1432869D"/>
    <w:rsid w:val="14379D3C"/>
    <w:rsid w:val="1438048B"/>
    <w:rsid w:val="143BAD91"/>
    <w:rsid w:val="1453E464"/>
    <w:rsid w:val="14559E27"/>
    <w:rsid w:val="14579C15"/>
    <w:rsid w:val="1467415C"/>
    <w:rsid w:val="147B9ED4"/>
    <w:rsid w:val="147DD5B1"/>
    <w:rsid w:val="1488935C"/>
    <w:rsid w:val="1492FD29"/>
    <w:rsid w:val="14997FD5"/>
    <w:rsid w:val="149C1F11"/>
    <w:rsid w:val="14A40156"/>
    <w:rsid w:val="14BCB8A0"/>
    <w:rsid w:val="14C02898"/>
    <w:rsid w:val="14C21C89"/>
    <w:rsid w:val="14CB27DA"/>
    <w:rsid w:val="14CF1A96"/>
    <w:rsid w:val="14D5A1D3"/>
    <w:rsid w:val="14D790DD"/>
    <w:rsid w:val="14E48A50"/>
    <w:rsid w:val="14E8FBFB"/>
    <w:rsid w:val="14F0D43E"/>
    <w:rsid w:val="1500912F"/>
    <w:rsid w:val="150D6110"/>
    <w:rsid w:val="150E6387"/>
    <w:rsid w:val="152C0D36"/>
    <w:rsid w:val="153FA60F"/>
    <w:rsid w:val="154487C5"/>
    <w:rsid w:val="1548FB5C"/>
    <w:rsid w:val="155BB575"/>
    <w:rsid w:val="155C5416"/>
    <w:rsid w:val="156B2F5E"/>
    <w:rsid w:val="156F60B3"/>
    <w:rsid w:val="157B1E3C"/>
    <w:rsid w:val="157B4C57"/>
    <w:rsid w:val="1582AD8E"/>
    <w:rsid w:val="1584A7D5"/>
    <w:rsid w:val="15933DE6"/>
    <w:rsid w:val="1593E21B"/>
    <w:rsid w:val="159D93BD"/>
    <w:rsid w:val="15A84D0E"/>
    <w:rsid w:val="15B5E195"/>
    <w:rsid w:val="15B7B8C0"/>
    <w:rsid w:val="15B8D237"/>
    <w:rsid w:val="15B9E64A"/>
    <w:rsid w:val="15C10994"/>
    <w:rsid w:val="15C14509"/>
    <w:rsid w:val="15C1A392"/>
    <w:rsid w:val="15C43413"/>
    <w:rsid w:val="15C65C56"/>
    <w:rsid w:val="15CB0CA8"/>
    <w:rsid w:val="15D1E4B8"/>
    <w:rsid w:val="15D7F81B"/>
    <w:rsid w:val="15E39E04"/>
    <w:rsid w:val="15E66A94"/>
    <w:rsid w:val="15E76D83"/>
    <w:rsid w:val="15F01B5B"/>
    <w:rsid w:val="15F0BA1B"/>
    <w:rsid w:val="15F0EF9E"/>
    <w:rsid w:val="15F342C4"/>
    <w:rsid w:val="160B7F35"/>
    <w:rsid w:val="160F9404"/>
    <w:rsid w:val="1614F772"/>
    <w:rsid w:val="16201E7E"/>
    <w:rsid w:val="162134DE"/>
    <w:rsid w:val="1622B777"/>
    <w:rsid w:val="162FD42D"/>
    <w:rsid w:val="1633740E"/>
    <w:rsid w:val="1637CD5C"/>
    <w:rsid w:val="163C2BC1"/>
    <w:rsid w:val="16400EC6"/>
    <w:rsid w:val="164365AC"/>
    <w:rsid w:val="16454E4C"/>
    <w:rsid w:val="164B4162"/>
    <w:rsid w:val="1656B80D"/>
    <w:rsid w:val="1657A54A"/>
    <w:rsid w:val="1662B630"/>
    <w:rsid w:val="16703DE8"/>
    <w:rsid w:val="16753AD6"/>
    <w:rsid w:val="16767787"/>
    <w:rsid w:val="167E0200"/>
    <w:rsid w:val="1697466F"/>
    <w:rsid w:val="16975B59"/>
    <w:rsid w:val="16999EB0"/>
    <w:rsid w:val="169A6080"/>
    <w:rsid w:val="169F218D"/>
    <w:rsid w:val="169F43EC"/>
    <w:rsid w:val="169F836E"/>
    <w:rsid w:val="16A4E695"/>
    <w:rsid w:val="16A7F6E9"/>
    <w:rsid w:val="16AB013C"/>
    <w:rsid w:val="16AC85B0"/>
    <w:rsid w:val="16BE3179"/>
    <w:rsid w:val="16C96050"/>
    <w:rsid w:val="16CBB99B"/>
    <w:rsid w:val="16CC73AC"/>
    <w:rsid w:val="16D66FA4"/>
    <w:rsid w:val="16D70D5A"/>
    <w:rsid w:val="16DDAD8E"/>
    <w:rsid w:val="16F1F8FA"/>
    <w:rsid w:val="16F83DD1"/>
    <w:rsid w:val="170F5D37"/>
    <w:rsid w:val="17117D96"/>
    <w:rsid w:val="171689D6"/>
    <w:rsid w:val="1725D45C"/>
    <w:rsid w:val="1727621E"/>
    <w:rsid w:val="172EAA2B"/>
    <w:rsid w:val="172FDCE7"/>
    <w:rsid w:val="17397CBE"/>
    <w:rsid w:val="174E4EBF"/>
    <w:rsid w:val="1753DAA5"/>
    <w:rsid w:val="1760A93D"/>
    <w:rsid w:val="17673AB6"/>
    <w:rsid w:val="1769ACB7"/>
    <w:rsid w:val="176FDD3F"/>
    <w:rsid w:val="1773D8B2"/>
    <w:rsid w:val="17812872"/>
    <w:rsid w:val="178F7BDD"/>
    <w:rsid w:val="179B1D77"/>
    <w:rsid w:val="17A5B1A4"/>
    <w:rsid w:val="17ACE23D"/>
    <w:rsid w:val="17BC4ECA"/>
    <w:rsid w:val="17BD3821"/>
    <w:rsid w:val="17BECCD3"/>
    <w:rsid w:val="17C8EC19"/>
    <w:rsid w:val="17CA157D"/>
    <w:rsid w:val="17D4A81F"/>
    <w:rsid w:val="17E74607"/>
    <w:rsid w:val="17E9194D"/>
    <w:rsid w:val="17ECFE14"/>
    <w:rsid w:val="17F1FF51"/>
    <w:rsid w:val="17F8A60D"/>
    <w:rsid w:val="17FA7631"/>
    <w:rsid w:val="17FD437F"/>
    <w:rsid w:val="1804421C"/>
    <w:rsid w:val="180CDB66"/>
    <w:rsid w:val="180E0478"/>
    <w:rsid w:val="18171772"/>
    <w:rsid w:val="181E05DC"/>
    <w:rsid w:val="182113A0"/>
    <w:rsid w:val="1826A003"/>
    <w:rsid w:val="1829D2E8"/>
    <w:rsid w:val="182D3CCC"/>
    <w:rsid w:val="182DDA56"/>
    <w:rsid w:val="1831468B"/>
    <w:rsid w:val="183266D1"/>
    <w:rsid w:val="183909C1"/>
    <w:rsid w:val="183DCE44"/>
    <w:rsid w:val="184697AC"/>
    <w:rsid w:val="18506065"/>
    <w:rsid w:val="18586324"/>
    <w:rsid w:val="185914B0"/>
    <w:rsid w:val="185CA02D"/>
    <w:rsid w:val="1865A281"/>
    <w:rsid w:val="18742A54"/>
    <w:rsid w:val="1876B363"/>
    <w:rsid w:val="187DBAB0"/>
    <w:rsid w:val="188717CD"/>
    <w:rsid w:val="1888A716"/>
    <w:rsid w:val="188A9E6A"/>
    <w:rsid w:val="188CE56D"/>
    <w:rsid w:val="188CFEB1"/>
    <w:rsid w:val="188DEA79"/>
    <w:rsid w:val="188E6796"/>
    <w:rsid w:val="188F297D"/>
    <w:rsid w:val="189A7DA0"/>
    <w:rsid w:val="18B31AEF"/>
    <w:rsid w:val="18B32BB4"/>
    <w:rsid w:val="18B369C1"/>
    <w:rsid w:val="18B666C2"/>
    <w:rsid w:val="18C5A68F"/>
    <w:rsid w:val="18C5C745"/>
    <w:rsid w:val="18C5EB26"/>
    <w:rsid w:val="18C638BF"/>
    <w:rsid w:val="18CC93C3"/>
    <w:rsid w:val="18CE9AD5"/>
    <w:rsid w:val="18D1BCFF"/>
    <w:rsid w:val="18D8E573"/>
    <w:rsid w:val="18EC8321"/>
    <w:rsid w:val="18F6794D"/>
    <w:rsid w:val="18F8D505"/>
    <w:rsid w:val="18FA801E"/>
    <w:rsid w:val="18FB764E"/>
    <w:rsid w:val="190FE2B5"/>
    <w:rsid w:val="19138ADC"/>
    <w:rsid w:val="191D40A9"/>
    <w:rsid w:val="191E53B1"/>
    <w:rsid w:val="191F4BC3"/>
    <w:rsid w:val="1921C1CF"/>
    <w:rsid w:val="192EC9DB"/>
    <w:rsid w:val="192FE4C4"/>
    <w:rsid w:val="193A2D7A"/>
    <w:rsid w:val="1946D415"/>
    <w:rsid w:val="194918DC"/>
    <w:rsid w:val="194CAA74"/>
    <w:rsid w:val="194D0AF4"/>
    <w:rsid w:val="195A42FF"/>
    <w:rsid w:val="1961DD32"/>
    <w:rsid w:val="19630F44"/>
    <w:rsid w:val="196882C8"/>
    <w:rsid w:val="196AA96D"/>
    <w:rsid w:val="196F2E33"/>
    <w:rsid w:val="1973853F"/>
    <w:rsid w:val="197D244D"/>
    <w:rsid w:val="19857702"/>
    <w:rsid w:val="198AF1E0"/>
    <w:rsid w:val="19905BCD"/>
    <w:rsid w:val="1991CD2A"/>
    <w:rsid w:val="19936C21"/>
    <w:rsid w:val="199569FA"/>
    <w:rsid w:val="19965705"/>
    <w:rsid w:val="199F589E"/>
    <w:rsid w:val="19A0C041"/>
    <w:rsid w:val="19A64A2B"/>
    <w:rsid w:val="19AA7FBE"/>
    <w:rsid w:val="19B866E5"/>
    <w:rsid w:val="19BCDA23"/>
    <w:rsid w:val="19C2948F"/>
    <w:rsid w:val="19C4BFFB"/>
    <w:rsid w:val="19D2C198"/>
    <w:rsid w:val="19D7CAAA"/>
    <w:rsid w:val="19D87A16"/>
    <w:rsid w:val="19DB4E8C"/>
    <w:rsid w:val="19DBEA58"/>
    <w:rsid w:val="19E15CAF"/>
    <w:rsid w:val="19EB1FA8"/>
    <w:rsid w:val="19ECB1B8"/>
    <w:rsid w:val="1A049E2B"/>
    <w:rsid w:val="1A069BFD"/>
    <w:rsid w:val="1A0BD0F0"/>
    <w:rsid w:val="1A140A1E"/>
    <w:rsid w:val="1A25CC3A"/>
    <w:rsid w:val="1A2B994E"/>
    <w:rsid w:val="1A3F78A5"/>
    <w:rsid w:val="1A423CAB"/>
    <w:rsid w:val="1A42E26A"/>
    <w:rsid w:val="1A499667"/>
    <w:rsid w:val="1A58D9EE"/>
    <w:rsid w:val="1A63099C"/>
    <w:rsid w:val="1A68AEE5"/>
    <w:rsid w:val="1A6ACBED"/>
    <w:rsid w:val="1A705D60"/>
    <w:rsid w:val="1A7105B2"/>
    <w:rsid w:val="1A74D213"/>
    <w:rsid w:val="1A75BE9F"/>
    <w:rsid w:val="1A86775E"/>
    <w:rsid w:val="1A89D69E"/>
    <w:rsid w:val="1A980DFE"/>
    <w:rsid w:val="1AA4FCE6"/>
    <w:rsid w:val="1AA6DC26"/>
    <w:rsid w:val="1AAA1B9A"/>
    <w:rsid w:val="1AAE89EC"/>
    <w:rsid w:val="1AAEA100"/>
    <w:rsid w:val="1ACF406B"/>
    <w:rsid w:val="1AD7878D"/>
    <w:rsid w:val="1AD906A4"/>
    <w:rsid w:val="1ADCB3D8"/>
    <w:rsid w:val="1AE3F466"/>
    <w:rsid w:val="1AF0F1A4"/>
    <w:rsid w:val="1B00E91B"/>
    <w:rsid w:val="1B02752D"/>
    <w:rsid w:val="1B042758"/>
    <w:rsid w:val="1B0779DF"/>
    <w:rsid w:val="1B0AADDF"/>
    <w:rsid w:val="1B146DAE"/>
    <w:rsid w:val="1B1C20AF"/>
    <w:rsid w:val="1B24E2A1"/>
    <w:rsid w:val="1B27D1A1"/>
    <w:rsid w:val="1B2DADE4"/>
    <w:rsid w:val="1B2DB85E"/>
    <w:rsid w:val="1B45D461"/>
    <w:rsid w:val="1B4D8478"/>
    <w:rsid w:val="1B4F58BB"/>
    <w:rsid w:val="1B4F6DDB"/>
    <w:rsid w:val="1B536968"/>
    <w:rsid w:val="1B595315"/>
    <w:rsid w:val="1B6519CA"/>
    <w:rsid w:val="1B6EAE69"/>
    <w:rsid w:val="1B8595EF"/>
    <w:rsid w:val="1B8A9FB8"/>
    <w:rsid w:val="1B8C1660"/>
    <w:rsid w:val="1B8DB656"/>
    <w:rsid w:val="1B9DD75C"/>
    <w:rsid w:val="1B9F8DD5"/>
    <w:rsid w:val="1B9FDE0D"/>
    <w:rsid w:val="1BAB491E"/>
    <w:rsid w:val="1BBBFB91"/>
    <w:rsid w:val="1BC1EDA7"/>
    <w:rsid w:val="1BC286B2"/>
    <w:rsid w:val="1BC3F4CE"/>
    <w:rsid w:val="1BD48E48"/>
    <w:rsid w:val="1BD744DB"/>
    <w:rsid w:val="1BD9FBE7"/>
    <w:rsid w:val="1BE7DEFF"/>
    <w:rsid w:val="1BE80F27"/>
    <w:rsid w:val="1BE862E8"/>
    <w:rsid w:val="1BEF77BF"/>
    <w:rsid w:val="1BF3DC87"/>
    <w:rsid w:val="1BFAC642"/>
    <w:rsid w:val="1C059FF0"/>
    <w:rsid w:val="1C05A627"/>
    <w:rsid w:val="1C106733"/>
    <w:rsid w:val="1C120558"/>
    <w:rsid w:val="1C163BB2"/>
    <w:rsid w:val="1C19B87D"/>
    <w:rsid w:val="1C20E396"/>
    <w:rsid w:val="1C255988"/>
    <w:rsid w:val="1C329CCD"/>
    <w:rsid w:val="1C40CB9C"/>
    <w:rsid w:val="1C512DF6"/>
    <w:rsid w:val="1C51FFF8"/>
    <w:rsid w:val="1C54FB3D"/>
    <w:rsid w:val="1C60E3F9"/>
    <w:rsid w:val="1C6AA2F8"/>
    <w:rsid w:val="1C6DCC5C"/>
    <w:rsid w:val="1C736508"/>
    <w:rsid w:val="1C763734"/>
    <w:rsid w:val="1C77C84E"/>
    <w:rsid w:val="1C7C64C0"/>
    <w:rsid w:val="1C7E15F5"/>
    <w:rsid w:val="1C8169DE"/>
    <w:rsid w:val="1C8D3211"/>
    <w:rsid w:val="1C8D8B45"/>
    <w:rsid w:val="1C93F6AD"/>
    <w:rsid w:val="1C9C80F1"/>
    <w:rsid w:val="1CA1B7FF"/>
    <w:rsid w:val="1CA1E9F3"/>
    <w:rsid w:val="1CA9183D"/>
    <w:rsid w:val="1CABC6FD"/>
    <w:rsid w:val="1CAF4718"/>
    <w:rsid w:val="1CB565DE"/>
    <w:rsid w:val="1CD04692"/>
    <w:rsid w:val="1CD2D318"/>
    <w:rsid w:val="1CD3BFF3"/>
    <w:rsid w:val="1CD96660"/>
    <w:rsid w:val="1CE5DB7D"/>
    <w:rsid w:val="1CF1CC9A"/>
    <w:rsid w:val="1CFB9383"/>
    <w:rsid w:val="1D109600"/>
    <w:rsid w:val="1D142A7E"/>
    <w:rsid w:val="1D1C1713"/>
    <w:rsid w:val="1D2271FD"/>
    <w:rsid w:val="1D238190"/>
    <w:rsid w:val="1D3044D2"/>
    <w:rsid w:val="1D3D528F"/>
    <w:rsid w:val="1D3E8C27"/>
    <w:rsid w:val="1D4DC075"/>
    <w:rsid w:val="1D516518"/>
    <w:rsid w:val="1D5A282F"/>
    <w:rsid w:val="1D5A2C67"/>
    <w:rsid w:val="1D646BDE"/>
    <w:rsid w:val="1D6CAF45"/>
    <w:rsid w:val="1D6F5C7E"/>
    <w:rsid w:val="1D71C434"/>
    <w:rsid w:val="1D770732"/>
    <w:rsid w:val="1D782FF1"/>
    <w:rsid w:val="1D877554"/>
    <w:rsid w:val="1D8BF501"/>
    <w:rsid w:val="1DAC3752"/>
    <w:rsid w:val="1DCB7170"/>
    <w:rsid w:val="1DCDB99A"/>
    <w:rsid w:val="1DD66480"/>
    <w:rsid w:val="1DDE985B"/>
    <w:rsid w:val="1DE79AE8"/>
    <w:rsid w:val="1DEB8197"/>
    <w:rsid w:val="1DEB9D45"/>
    <w:rsid w:val="1DED19E1"/>
    <w:rsid w:val="1DF25F32"/>
    <w:rsid w:val="1DF3D952"/>
    <w:rsid w:val="1DFAF404"/>
    <w:rsid w:val="1E14FF12"/>
    <w:rsid w:val="1E1B547A"/>
    <w:rsid w:val="1E1EE008"/>
    <w:rsid w:val="1E223E7F"/>
    <w:rsid w:val="1E233832"/>
    <w:rsid w:val="1E31F8B0"/>
    <w:rsid w:val="1E3B3DEA"/>
    <w:rsid w:val="1E4EEADE"/>
    <w:rsid w:val="1E4F8A19"/>
    <w:rsid w:val="1E64DDF3"/>
    <w:rsid w:val="1E789A14"/>
    <w:rsid w:val="1E849828"/>
    <w:rsid w:val="1E84BFCE"/>
    <w:rsid w:val="1E86E5BC"/>
    <w:rsid w:val="1E8BB7CD"/>
    <w:rsid w:val="1E8E1AA3"/>
    <w:rsid w:val="1E9708A1"/>
    <w:rsid w:val="1E9A58EC"/>
    <w:rsid w:val="1E9F0616"/>
    <w:rsid w:val="1EA88914"/>
    <w:rsid w:val="1EAD96CA"/>
    <w:rsid w:val="1EC95E18"/>
    <w:rsid w:val="1ED7BF4E"/>
    <w:rsid w:val="1ED8BD3E"/>
    <w:rsid w:val="1EDCBCBA"/>
    <w:rsid w:val="1EE39C15"/>
    <w:rsid w:val="1EE783E1"/>
    <w:rsid w:val="1EE89C4D"/>
    <w:rsid w:val="1EED88E5"/>
    <w:rsid w:val="1EEE49F3"/>
    <w:rsid w:val="1EF33808"/>
    <w:rsid w:val="1EF51B75"/>
    <w:rsid w:val="1F12E3A5"/>
    <w:rsid w:val="1F13AC55"/>
    <w:rsid w:val="1F140838"/>
    <w:rsid w:val="1F20AB4F"/>
    <w:rsid w:val="1F29EF13"/>
    <w:rsid w:val="1F45079F"/>
    <w:rsid w:val="1F46201E"/>
    <w:rsid w:val="1F4A9920"/>
    <w:rsid w:val="1F4B3DE2"/>
    <w:rsid w:val="1F4D32A8"/>
    <w:rsid w:val="1F4D6C7D"/>
    <w:rsid w:val="1F5F95ED"/>
    <w:rsid w:val="1F66B3D3"/>
    <w:rsid w:val="1F69D970"/>
    <w:rsid w:val="1F6AA94E"/>
    <w:rsid w:val="1F6F62CF"/>
    <w:rsid w:val="1F72426D"/>
    <w:rsid w:val="1F741A3B"/>
    <w:rsid w:val="1F7F1646"/>
    <w:rsid w:val="1F802191"/>
    <w:rsid w:val="1F81F4B1"/>
    <w:rsid w:val="1F8AF815"/>
    <w:rsid w:val="1F9175F3"/>
    <w:rsid w:val="1F9813FF"/>
    <w:rsid w:val="1F9ECF65"/>
    <w:rsid w:val="1FA327F8"/>
    <w:rsid w:val="1FA6F9B4"/>
    <w:rsid w:val="1FA746CB"/>
    <w:rsid w:val="1FAB0399"/>
    <w:rsid w:val="1FAE5486"/>
    <w:rsid w:val="1FB292E6"/>
    <w:rsid w:val="1FB2A2C5"/>
    <w:rsid w:val="1FB8EC70"/>
    <w:rsid w:val="1FBC3B06"/>
    <w:rsid w:val="1FC87B32"/>
    <w:rsid w:val="1FCE2A57"/>
    <w:rsid w:val="1FD0866E"/>
    <w:rsid w:val="1FD0CCDC"/>
    <w:rsid w:val="1FD54831"/>
    <w:rsid w:val="1FD83F2E"/>
    <w:rsid w:val="1FE07425"/>
    <w:rsid w:val="1FE62823"/>
    <w:rsid w:val="1FEA18EB"/>
    <w:rsid w:val="1FEC9679"/>
    <w:rsid w:val="1FF2CEEA"/>
    <w:rsid w:val="1FF55498"/>
    <w:rsid w:val="1FF5A687"/>
    <w:rsid w:val="200C5DB3"/>
    <w:rsid w:val="2015366B"/>
    <w:rsid w:val="201E228D"/>
    <w:rsid w:val="20254BD8"/>
    <w:rsid w:val="202D5B45"/>
    <w:rsid w:val="2031FD6B"/>
    <w:rsid w:val="20534AB2"/>
    <w:rsid w:val="205D2CFA"/>
    <w:rsid w:val="206BA9B1"/>
    <w:rsid w:val="207221F4"/>
    <w:rsid w:val="207CA75E"/>
    <w:rsid w:val="2083AA67"/>
    <w:rsid w:val="20873B3C"/>
    <w:rsid w:val="208D8DB4"/>
    <w:rsid w:val="208F27C4"/>
    <w:rsid w:val="2091D5F1"/>
    <w:rsid w:val="2092C2FA"/>
    <w:rsid w:val="2097F6AF"/>
    <w:rsid w:val="209ACBDE"/>
    <w:rsid w:val="20AD50F2"/>
    <w:rsid w:val="20B28B36"/>
    <w:rsid w:val="20B33927"/>
    <w:rsid w:val="20B57E12"/>
    <w:rsid w:val="20BBC82F"/>
    <w:rsid w:val="20C0053F"/>
    <w:rsid w:val="20C0066C"/>
    <w:rsid w:val="20C56291"/>
    <w:rsid w:val="20CAD087"/>
    <w:rsid w:val="20CFB95D"/>
    <w:rsid w:val="20D7D035"/>
    <w:rsid w:val="20DA52C0"/>
    <w:rsid w:val="20DE67FC"/>
    <w:rsid w:val="20E45698"/>
    <w:rsid w:val="20EF6463"/>
    <w:rsid w:val="20F2065D"/>
    <w:rsid w:val="2102F739"/>
    <w:rsid w:val="2103EF4E"/>
    <w:rsid w:val="21062CEC"/>
    <w:rsid w:val="2107A324"/>
    <w:rsid w:val="21086C1E"/>
    <w:rsid w:val="210D9E03"/>
    <w:rsid w:val="21114E0C"/>
    <w:rsid w:val="212627B3"/>
    <w:rsid w:val="2134934A"/>
    <w:rsid w:val="2136A020"/>
    <w:rsid w:val="213BB335"/>
    <w:rsid w:val="21466A1B"/>
    <w:rsid w:val="214E66C4"/>
    <w:rsid w:val="2153E850"/>
    <w:rsid w:val="2154E4B5"/>
    <w:rsid w:val="215F0A60"/>
    <w:rsid w:val="21607F40"/>
    <w:rsid w:val="216475AC"/>
    <w:rsid w:val="21659B26"/>
    <w:rsid w:val="2171C610"/>
    <w:rsid w:val="21848882"/>
    <w:rsid w:val="218A546C"/>
    <w:rsid w:val="219863D5"/>
    <w:rsid w:val="219894FC"/>
    <w:rsid w:val="21A13717"/>
    <w:rsid w:val="21A2BE06"/>
    <w:rsid w:val="21A4EE03"/>
    <w:rsid w:val="21A6B5EA"/>
    <w:rsid w:val="21BB673D"/>
    <w:rsid w:val="21BE1464"/>
    <w:rsid w:val="21CF668A"/>
    <w:rsid w:val="21D1A8DE"/>
    <w:rsid w:val="21D772B3"/>
    <w:rsid w:val="21E11224"/>
    <w:rsid w:val="21EA7407"/>
    <w:rsid w:val="21EB29E9"/>
    <w:rsid w:val="21EF4C44"/>
    <w:rsid w:val="21FCC05C"/>
    <w:rsid w:val="21FF9650"/>
    <w:rsid w:val="220561D8"/>
    <w:rsid w:val="221ECC2A"/>
    <w:rsid w:val="221F79C2"/>
    <w:rsid w:val="22344B68"/>
    <w:rsid w:val="223B56E4"/>
    <w:rsid w:val="224E4C63"/>
    <w:rsid w:val="225275BE"/>
    <w:rsid w:val="2255E5EB"/>
    <w:rsid w:val="22561587"/>
    <w:rsid w:val="22622F5E"/>
    <w:rsid w:val="226DC17B"/>
    <w:rsid w:val="226FD249"/>
    <w:rsid w:val="22709BBA"/>
    <w:rsid w:val="2276EB58"/>
    <w:rsid w:val="227F39ED"/>
    <w:rsid w:val="2286E901"/>
    <w:rsid w:val="229C02F6"/>
    <w:rsid w:val="22A33DE7"/>
    <w:rsid w:val="22A9C7DC"/>
    <w:rsid w:val="22A9EABB"/>
    <w:rsid w:val="22BF320C"/>
    <w:rsid w:val="22C540E0"/>
    <w:rsid w:val="22C5F35C"/>
    <w:rsid w:val="22C79AB1"/>
    <w:rsid w:val="22CD85D3"/>
    <w:rsid w:val="22CF9631"/>
    <w:rsid w:val="22D3A7D6"/>
    <w:rsid w:val="22DC72A5"/>
    <w:rsid w:val="22E0D32C"/>
    <w:rsid w:val="22EB076E"/>
    <w:rsid w:val="22ED926B"/>
    <w:rsid w:val="22EE21CC"/>
    <w:rsid w:val="22FB4758"/>
    <w:rsid w:val="23080B72"/>
    <w:rsid w:val="230F15E5"/>
    <w:rsid w:val="2310E27E"/>
    <w:rsid w:val="23141406"/>
    <w:rsid w:val="231B0A37"/>
    <w:rsid w:val="23285363"/>
    <w:rsid w:val="2336CD0F"/>
    <w:rsid w:val="2336D1F6"/>
    <w:rsid w:val="2336F404"/>
    <w:rsid w:val="23376EBB"/>
    <w:rsid w:val="234B7E22"/>
    <w:rsid w:val="234BC4A8"/>
    <w:rsid w:val="2353B7E0"/>
    <w:rsid w:val="235ACDA1"/>
    <w:rsid w:val="235C6BA7"/>
    <w:rsid w:val="23639638"/>
    <w:rsid w:val="236A9A5E"/>
    <w:rsid w:val="236C0537"/>
    <w:rsid w:val="236E8CB2"/>
    <w:rsid w:val="236F3FB2"/>
    <w:rsid w:val="23714F00"/>
    <w:rsid w:val="237668CB"/>
    <w:rsid w:val="237888E8"/>
    <w:rsid w:val="23826820"/>
    <w:rsid w:val="23875BF9"/>
    <w:rsid w:val="238B0A77"/>
    <w:rsid w:val="239946EA"/>
    <w:rsid w:val="23A01C2B"/>
    <w:rsid w:val="23A0AEA5"/>
    <w:rsid w:val="23A774CE"/>
    <w:rsid w:val="23ACFE18"/>
    <w:rsid w:val="23AD4A8A"/>
    <w:rsid w:val="23B42EE0"/>
    <w:rsid w:val="23B7140D"/>
    <w:rsid w:val="23D8A684"/>
    <w:rsid w:val="23DC3BCC"/>
    <w:rsid w:val="23DF67DE"/>
    <w:rsid w:val="23EA3C7E"/>
    <w:rsid w:val="23F444A8"/>
    <w:rsid w:val="23FB3609"/>
    <w:rsid w:val="240C3E7E"/>
    <w:rsid w:val="240E60D2"/>
    <w:rsid w:val="2421746E"/>
    <w:rsid w:val="242572D9"/>
    <w:rsid w:val="2429A1C2"/>
    <w:rsid w:val="242DD849"/>
    <w:rsid w:val="24381B94"/>
    <w:rsid w:val="2439A908"/>
    <w:rsid w:val="24406EDC"/>
    <w:rsid w:val="244078E4"/>
    <w:rsid w:val="245E82E8"/>
    <w:rsid w:val="2464C7A7"/>
    <w:rsid w:val="246CF6AE"/>
    <w:rsid w:val="24763317"/>
    <w:rsid w:val="2479A286"/>
    <w:rsid w:val="247B1CA4"/>
    <w:rsid w:val="247F565B"/>
    <w:rsid w:val="248F046D"/>
    <w:rsid w:val="24993DE7"/>
    <w:rsid w:val="249A808E"/>
    <w:rsid w:val="24A82617"/>
    <w:rsid w:val="24AC4188"/>
    <w:rsid w:val="24BA8177"/>
    <w:rsid w:val="24BE34C7"/>
    <w:rsid w:val="24C1BDAA"/>
    <w:rsid w:val="24C487F1"/>
    <w:rsid w:val="24C66D1D"/>
    <w:rsid w:val="24C83DFD"/>
    <w:rsid w:val="24D57BF3"/>
    <w:rsid w:val="24D70D48"/>
    <w:rsid w:val="24DF0F2D"/>
    <w:rsid w:val="24E40934"/>
    <w:rsid w:val="24E410C5"/>
    <w:rsid w:val="24E6BCDD"/>
    <w:rsid w:val="24E99F29"/>
    <w:rsid w:val="24F06265"/>
    <w:rsid w:val="24F7F48B"/>
    <w:rsid w:val="25058BF4"/>
    <w:rsid w:val="25162C5C"/>
    <w:rsid w:val="251BCB60"/>
    <w:rsid w:val="251DD669"/>
    <w:rsid w:val="251E989F"/>
    <w:rsid w:val="252A3612"/>
    <w:rsid w:val="252EED0E"/>
    <w:rsid w:val="25303588"/>
    <w:rsid w:val="253A5C63"/>
    <w:rsid w:val="253F308D"/>
    <w:rsid w:val="2542F98B"/>
    <w:rsid w:val="25432597"/>
    <w:rsid w:val="2549A272"/>
    <w:rsid w:val="2556A6BC"/>
    <w:rsid w:val="2557FFC6"/>
    <w:rsid w:val="2562FAC4"/>
    <w:rsid w:val="256318F3"/>
    <w:rsid w:val="256531C3"/>
    <w:rsid w:val="2567A353"/>
    <w:rsid w:val="2567D37D"/>
    <w:rsid w:val="256BB444"/>
    <w:rsid w:val="256E824E"/>
    <w:rsid w:val="256F9109"/>
    <w:rsid w:val="2576A4BC"/>
    <w:rsid w:val="25863727"/>
    <w:rsid w:val="258E3502"/>
    <w:rsid w:val="25974D9F"/>
    <w:rsid w:val="259C158E"/>
    <w:rsid w:val="25AAD2CC"/>
    <w:rsid w:val="25AF3995"/>
    <w:rsid w:val="25B84F3B"/>
    <w:rsid w:val="25B9FE05"/>
    <w:rsid w:val="25BA2871"/>
    <w:rsid w:val="25C11A0C"/>
    <w:rsid w:val="25CB0FF9"/>
    <w:rsid w:val="25D2A32B"/>
    <w:rsid w:val="25D5DD81"/>
    <w:rsid w:val="25D89B0E"/>
    <w:rsid w:val="25E09B05"/>
    <w:rsid w:val="25E27EFF"/>
    <w:rsid w:val="25F704A1"/>
    <w:rsid w:val="25FA804B"/>
    <w:rsid w:val="260D70D2"/>
    <w:rsid w:val="260FE8A5"/>
    <w:rsid w:val="2615D2E4"/>
    <w:rsid w:val="26181609"/>
    <w:rsid w:val="2619AE07"/>
    <w:rsid w:val="2622B83A"/>
    <w:rsid w:val="262C7D8B"/>
    <w:rsid w:val="262F86F9"/>
    <w:rsid w:val="2639F6B6"/>
    <w:rsid w:val="2651D498"/>
    <w:rsid w:val="2652FB88"/>
    <w:rsid w:val="2656FE36"/>
    <w:rsid w:val="265BC0F2"/>
    <w:rsid w:val="26645F65"/>
    <w:rsid w:val="2665C055"/>
    <w:rsid w:val="26664C5F"/>
    <w:rsid w:val="2666AD4A"/>
    <w:rsid w:val="266EE560"/>
    <w:rsid w:val="267C7ED8"/>
    <w:rsid w:val="2680085F"/>
    <w:rsid w:val="2686390F"/>
    <w:rsid w:val="268C4925"/>
    <w:rsid w:val="268DB5C1"/>
    <w:rsid w:val="269502A2"/>
    <w:rsid w:val="2695B0F9"/>
    <w:rsid w:val="269A0C19"/>
    <w:rsid w:val="26BC30C6"/>
    <w:rsid w:val="26D3F353"/>
    <w:rsid w:val="26E84B06"/>
    <w:rsid w:val="26F133A5"/>
    <w:rsid w:val="26F84C51"/>
    <w:rsid w:val="27083973"/>
    <w:rsid w:val="271A183C"/>
    <w:rsid w:val="271AE94D"/>
    <w:rsid w:val="271D1001"/>
    <w:rsid w:val="272DC341"/>
    <w:rsid w:val="2735CD53"/>
    <w:rsid w:val="273EB4D7"/>
    <w:rsid w:val="2742192A"/>
    <w:rsid w:val="2746C4B3"/>
    <w:rsid w:val="27549E99"/>
    <w:rsid w:val="2754CAF7"/>
    <w:rsid w:val="275D5434"/>
    <w:rsid w:val="27646B3A"/>
    <w:rsid w:val="276C78E8"/>
    <w:rsid w:val="276CE933"/>
    <w:rsid w:val="27737E5E"/>
    <w:rsid w:val="277A608B"/>
    <w:rsid w:val="27831539"/>
    <w:rsid w:val="27874F5E"/>
    <w:rsid w:val="27987FAF"/>
    <w:rsid w:val="279D4D23"/>
    <w:rsid w:val="27A7BBE2"/>
    <w:rsid w:val="27A96E6C"/>
    <w:rsid w:val="27B30B47"/>
    <w:rsid w:val="27C23E45"/>
    <w:rsid w:val="27D710CE"/>
    <w:rsid w:val="27D72D7E"/>
    <w:rsid w:val="27E0CEFC"/>
    <w:rsid w:val="27E49568"/>
    <w:rsid w:val="27EB843C"/>
    <w:rsid w:val="27F05960"/>
    <w:rsid w:val="27F288A2"/>
    <w:rsid w:val="27F940C6"/>
    <w:rsid w:val="2824FF85"/>
    <w:rsid w:val="282D0957"/>
    <w:rsid w:val="2832AFCF"/>
    <w:rsid w:val="2838B9A6"/>
    <w:rsid w:val="283E5340"/>
    <w:rsid w:val="284970A9"/>
    <w:rsid w:val="284D18F1"/>
    <w:rsid w:val="2850C61E"/>
    <w:rsid w:val="28525B9B"/>
    <w:rsid w:val="285458C3"/>
    <w:rsid w:val="2858302D"/>
    <w:rsid w:val="28592C49"/>
    <w:rsid w:val="28683698"/>
    <w:rsid w:val="286A78D4"/>
    <w:rsid w:val="286F59E9"/>
    <w:rsid w:val="2880F8EA"/>
    <w:rsid w:val="2885AACF"/>
    <w:rsid w:val="288A2931"/>
    <w:rsid w:val="28AB9969"/>
    <w:rsid w:val="28AD8AAF"/>
    <w:rsid w:val="28AECCCA"/>
    <w:rsid w:val="28B5DE48"/>
    <w:rsid w:val="28B89F28"/>
    <w:rsid w:val="28BC5C86"/>
    <w:rsid w:val="28BDFF87"/>
    <w:rsid w:val="28BFC3B2"/>
    <w:rsid w:val="28CEB52E"/>
    <w:rsid w:val="28D57FC5"/>
    <w:rsid w:val="28D5ED7F"/>
    <w:rsid w:val="28D7986C"/>
    <w:rsid w:val="28D85475"/>
    <w:rsid w:val="28DD6F23"/>
    <w:rsid w:val="28E00C57"/>
    <w:rsid w:val="28E99E33"/>
    <w:rsid w:val="28ED4284"/>
    <w:rsid w:val="28F0E086"/>
    <w:rsid w:val="2901AF38"/>
    <w:rsid w:val="290408D7"/>
    <w:rsid w:val="2909149C"/>
    <w:rsid w:val="29093D0B"/>
    <w:rsid w:val="2915E951"/>
    <w:rsid w:val="29193F62"/>
    <w:rsid w:val="29273D55"/>
    <w:rsid w:val="29311296"/>
    <w:rsid w:val="2934645E"/>
    <w:rsid w:val="2939DC47"/>
    <w:rsid w:val="293B4674"/>
    <w:rsid w:val="293BF295"/>
    <w:rsid w:val="294293F2"/>
    <w:rsid w:val="2945B500"/>
    <w:rsid w:val="294B23B2"/>
    <w:rsid w:val="294DE19F"/>
    <w:rsid w:val="295212EF"/>
    <w:rsid w:val="295370A8"/>
    <w:rsid w:val="2958891E"/>
    <w:rsid w:val="2968D122"/>
    <w:rsid w:val="296904E0"/>
    <w:rsid w:val="2969A7FB"/>
    <w:rsid w:val="29784337"/>
    <w:rsid w:val="297EB287"/>
    <w:rsid w:val="298CE610"/>
    <w:rsid w:val="298F4653"/>
    <w:rsid w:val="29925715"/>
    <w:rsid w:val="29967DD6"/>
    <w:rsid w:val="299B0CFF"/>
    <w:rsid w:val="299BFE5A"/>
    <w:rsid w:val="29A22F39"/>
    <w:rsid w:val="29A5E013"/>
    <w:rsid w:val="29A79C17"/>
    <w:rsid w:val="29AF8339"/>
    <w:rsid w:val="29BE7BC0"/>
    <w:rsid w:val="29C6CDF1"/>
    <w:rsid w:val="29CF63EA"/>
    <w:rsid w:val="29E9AE51"/>
    <w:rsid w:val="29EC09A1"/>
    <w:rsid w:val="29EF896D"/>
    <w:rsid w:val="29F16765"/>
    <w:rsid w:val="29F19891"/>
    <w:rsid w:val="29F338BE"/>
    <w:rsid w:val="29F7DDAF"/>
    <w:rsid w:val="29FA9018"/>
    <w:rsid w:val="2A046C81"/>
    <w:rsid w:val="2A179DCF"/>
    <w:rsid w:val="2A2C160E"/>
    <w:rsid w:val="2A31C18B"/>
    <w:rsid w:val="2A336FEE"/>
    <w:rsid w:val="2A38DD6D"/>
    <w:rsid w:val="2A394F30"/>
    <w:rsid w:val="2A4994DB"/>
    <w:rsid w:val="2A504976"/>
    <w:rsid w:val="2A52E8F0"/>
    <w:rsid w:val="2A55C379"/>
    <w:rsid w:val="2A5A6A04"/>
    <w:rsid w:val="2A60972E"/>
    <w:rsid w:val="2A63FB20"/>
    <w:rsid w:val="2A645B2F"/>
    <w:rsid w:val="2A71E4DD"/>
    <w:rsid w:val="2A7B96C1"/>
    <w:rsid w:val="2A7E002A"/>
    <w:rsid w:val="2A7E1C72"/>
    <w:rsid w:val="2A98B69F"/>
    <w:rsid w:val="2A99A972"/>
    <w:rsid w:val="2A9F7EB1"/>
    <w:rsid w:val="2AA72088"/>
    <w:rsid w:val="2AAD32B8"/>
    <w:rsid w:val="2AAD92AE"/>
    <w:rsid w:val="2AC0E688"/>
    <w:rsid w:val="2AC7C901"/>
    <w:rsid w:val="2AC935AC"/>
    <w:rsid w:val="2ACC6CD9"/>
    <w:rsid w:val="2AD1D3E6"/>
    <w:rsid w:val="2AD62999"/>
    <w:rsid w:val="2ADFA26F"/>
    <w:rsid w:val="2AE0F202"/>
    <w:rsid w:val="2AE8948F"/>
    <w:rsid w:val="2AEA94A1"/>
    <w:rsid w:val="2AEB0B1E"/>
    <w:rsid w:val="2AEFD699"/>
    <w:rsid w:val="2B0224DA"/>
    <w:rsid w:val="2B06E424"/>
    <w:rsid w:val="2B0BBB8F"/>
    <w:rsid w:val="2B235352"/>
    <w:rsid w:val="2B2B4A3F"/>
    <w:rsid w:val="2B2CB65D"/>
    <w:rsid w:val="2B2EA1C4"/>
    <w:rsid w:val="2B3E9F89"/>
    <w:rsid w:val="2B412A81"/>
    <w:rsid w:val="2B459093"/>
    <w:rsid w:val="2B4B1F60"/>
    <w:rsid w:val="2B579C52"/>
    <w:rsid w:val="2B5BB065"/>
    <w:rsid w:val="2B65B34C"/>
    <w:rsid w:val="2B65CA1B"/>
    <w:rsid w:val="2B6BA59E"/>
    <w:rsid w:val="2B6D911F"/>
    <w:rsid w:val="2B73035A"/>
    <w:rsid w:val="2B750E33"/>
    <w:rsid w:val="2B77FBCA"/>
    <w:rsid w:val="2B81EAE7"/>
    <w:rsid w:val="2B85B6A1"/>
    <w:rsid w:val="2B905C46"/>
    <w:rsid w:val="2B969BC7"/>
    <w:rsid w:val="2B9EEF6D"/>
    <w:rsid w:val="2BA8BABA"/>
    <w:rsid w:val="2BBF39F5"/>
    <w:rsid w:val="2BD2B573"/>
    <w:rsid w:val="2BDBC5DC"/>
    <w:rsid w:val="2BF1E07B"/>
    <w:rsid w:val="2C017A25"/>
    <w:rsid w:val="2C04EE22"/>
    <w:rsid w:val="2C090DD8"/>
    <w:rsid w:val="2C0C68EF"/>
    <w:rsid w:val="2C0EE4C3"/>
    <w:rsid w:val="2C11D608"/>
    <w:rsid w:val="2C13DAA5"/>
    <w:rsid w:val="2C255C14"/>
    <w:rsid w:val="2C2C1074"/>
    <w:rsid w:val="2C2F3834"/>
    <w:rsid w:val="2C334D7B"/>
    <w:rsid w:val="2C335AEC"/>
    <w:rsid w:val="2C340EAF"/>
    <w:rsid w:val="2C3F74A8"/>
    <w:rsid w:val="2C409278"/>
    <w:rsid w:val="2C63822A"/>
    <w:rsid w:val="2C6A0CE1"/>
    <w:rsid w:val="2C7501AA"/>
    <w:rsid w:val="2C85BA90"/>
    <w:rsid w:val="2C8BF9CF"/>
    <w:rsid w:val="2C8C35C7"/>
    <w:rsid w:val="2C965D12"/>
    <w:rsid w:val="2CB3B5A5"/>
    <w:rsid w:val="2CC0735D"/>
    <w:rsid w:val="2CC6ABC5"/>
    <w:rsid w:val="2CC70103"/>
    <w:rsid w:val="2CCEDFA3"/>
    <w:rsid w:val="2CCF47F8"/>
    <w:rsid w:val="2CD1F528"/>
    <w:rsid w:val="2CEC58C4"/>
    <w:rsid w:val="2CFA1F84"/>
    <w:rsid w:val="2D088FEB"/>
    <w:rsid w:val="2D0C1E9B"/>
    <w:rsid w:val="2D0C8E11"/>
    <w:rsid w:val="2D0FF49C"/>
    <w:rsid w:val="2D1AB4F0"/>
    <w:rsid w:val="2D1F9C38"/>
    <w:rsid w:val="2D22356C"/>
    <w:rsid w:val="2D2BF60E"/>
    <w:rsid w:val="2D2C15C8"/>
    <w:rsid w:val="2D319FBD"/>
    <w:rsid w:val="2D3447BA"/>
    <w:rsid w:val="2D47687F"/>
    <w:rsid w:val="2D484BC9"/>
    <w:rsid w:val="2D4BBE8E"/>
    <w:rsid w:val="2D4D2F6B"/>
    <w:rsid w:val="2D506D08"/>
    <w:rsid w:val="2D5862A9"/>
    <w:rsid w:val="2D595CB3"/>
    <w:rsid w:val="2D5995D4"/>
    <w:rsid w:val="2D5A3F46"/>
    <w:rsid w:val="2D5B913C"/>
    <w:rsid w:val="2D5E8FA0"/>
    <w:rsid w:val="2D6C384E"/>
    <w:rsid w:val="2D7214ED"/>
    <w:rsid w:val="2D724840"/>
    <w:rsid w:val="2D82CFDB"/>
    <w:rsid w:val="2D858A01"/>
    <w:rsid w:val="2D89C2DD"/>
    <w:rsid w:val="2D8CCC33"/>
    <w:rsid w:val="2D9C23A9"/>
    <w:rsid w:val="2D9CFE61"/>
    <w:rsid w:val="2DA4622A"/>
    <w:rsid w:val="2DA6A724"/>
    <w:rsid w:val="2DB17F95"/>
    <w:rsid w:val="2DC97A30"/>
    <w:rsid w:val="2DCD39FF"/>
    <w:rsid w:val="2DD7F81A"/>
    <w:rsid w:val="2DE42298"/>
    <w:rsid w:val="2DE81ED8"/>
    <w:rsid w:val="2DEB8D76"/>
    <w:rsid w:val="2DF56833"/>
    <w:rsid w:val="2DF81561"/>
    <w:rsid w:val="2E1567FB"/>
    <w:rsid w:val="2E1D79F7"/>
    <w:rsid w:val="2E217EB0"/>
    <w:rsid w:val="2E24C9FA"/>
    <w:rsid w:val="2E2E57BE"/>
    <w:rsid w:val="2E308080"/>
    <w:rsid w:val="2E34A07A"/>
    <w:rsid w:val="2E392DB1"/>
    <w:rsid w:val="2E3CF0CC"/>
    <w:rsid w:val="2E3E4984"/>
    <w:rsid w:val="2E4884CD"/>
    <w:rsid w:val="2E48B1C1"/>
    <w:rsid w:val="2E516F0B"/>
    <w:rsid w:val="2E519764"/>
    <w:rsid w:val="2E54C2C4"/>
    <w:rsid w:val="2E5AC323"/>
    <w:rsid w:val="2E6A0B56"/>
    <w:rsid w:val="2E6D9205"/>
    <w:rsid w:val="2E74210C"/>
    <w:rsid w:val="2E75779D"/>
    <w:rsid w:val="2E7C1208"/>
    <w:rsid w:val="2E8FD984"/>
    <w:rsid w:val="2E90DCEA"/>
    <w:rsid w:val="2E9A76E0"/>
    <w:rsid w:val="2EAD0A78"/>
    <w:rsid w:val="2EAE3269"/>
    <w:rsid w:val="2EB2EBD9"/>
    <w:rsid w:val="2ECF08DA"/>
    <w:rsid w:val="2EE228AA"/>
    <w:rsid w:val="2EE71E75"/>
    <w:rsid w:val="2EE998F8"/>
    <w:rsid w:val="2EF1F1D4"/>
    <w:rsid w:val="2EF74937"/>
    <w:rsid w:val="2EF9B423"/>
    <w:rsid w:val="2EFC785C"/>
    <w:rsid w:val="2EFD6433"/>
    <w:rsid w:val="2EFF8DB9"/>
    <w:rsid w:val="2F01773D"/>
    <w:rsid w:val="2F063CA4"/>
    <w:rsid w:val="2F152D7E"/>
    <w:rsid w:val="2F160171"/>
    <w:rsid w:val="2F1BB476"/>
    <w:rsid w:val="2F1FC3C2"/>
    <w:rsid w:val="2F2535F2"/>
    <w:rsid w:val="2F289AC8"/>
    <w:rsid w:val="2F29FB18"/>
    <w:rsid w:val="2F2AD546"/>
    <w:rsid w:val="2F2D7A29"/>
    <w:rsid w:val="2F43062E"/>
    <w:rsid w:val="2F56FCE6"/>
    <w:rsid w:val="2F59C30A"/>
    <w:rsid w:val="2F60EDF5"/>
    <w:rsid w:val="2F6427CD"/>
    <w:rsid w:val="2F647349"/>
    <w:rsid w:val="2F6DEE5D"/>
    <w:rsid w:val="2F6E96F4"/>
    <w:rsid w:val="2F7387C0"/>
    <w:rsid w:val="2F806112"/>
    <w:rsid w:val="2F8146A1"/>
    <w:rsid w:val="2F852619"/>
    <w:rsid w:val="2F9E3BB9"/>
    <w:rsid w:val="2FA0CFF3"/>
    <w:rsid w:val="2FA943A9"/>
    <w:rsid w:val="2FADB2A4"/>
    <w:rsid w:val="2FB5B798"/>
    <w:rsid w:val="2FBA1EEA"/>
    <w:rsid w:val="2FC453F1"/>
    <w:rsid w:val="2FCBB851"/>
    <w:rsid w:val="2FD1543B"/>
    <w:rsid w:val="2FD2CE36"/>
    <w:rsid w:val="2FD37B72"/>
    <w:rsid w:val="2FD3BB95"/>
    <w:rsid w:val="2FDCE1A3"/>
    <w:rsid w:val="2FE53A07"/>
    <w:rsid w:val="2FE54CC7"/>
    <w:rsid w:val="2FE6774F"/>
    <w:rsid w:val="2FE7CB31"/>
    <w:rsid w:val="2FEAF328"/>
    <w:rsid w:val="2FEC4A83"/>
    <w:rsid w:val="2FF95331"/>
    <w:rsid w:val="3006B94B"/>
    <w:rsid w:val="30090906"/>
    <w:rsid w:val="3009C488"/>
    <w:rsid w:val="300C8A87"/>
    <w:rsid w:val="300CF73B"/>
    <w:rsid w:val="3011A0F8"/>
    <w:rsid w:val="30122B92"/>
    <w:rsid w:val="30134450"/>
    <w:rsid w:val="301D6F1A"/>
    <w:rsid w:val="301FB90B"/>
    <w:rsid w:val="3034C05E"/>
    <w:rsid w:val="3039B701"/>
    <w:rsid w:val="303B674B"/>
    <w:rsid w:val="3041EED9"/>
    <w:rsid w:val="3045B43C"/>
    <w:rsid w:val="3046E51E"/>
    <w:rsid w:val="304BB5AA"/>
    <w:rsid w:val="304C9F5E"/>
    <w:rsid w:val="304F3552"/>
    <w:rsid w:val="3051865A"/>
    <w:rsid w:val="3052C815"/>
    <w:rsid w:val="30576D00"/>
    <w:rsid w:val="305B370A"/>
    <w:rsid w:val="30696641"/>
    <w:rsid w:val="306C2626"/>
    <w:rsid w:val="307305FF"/>
    <w:rsid w:val="3074C270"/>
    <w:rsid w:val="3077C7AD"/>
    <w:rsid w:val="3079EF56"/>
    <w:rsid w:val="307BC41A"/>
    <w:rsid w:val="307CB0E8"/>
    <w:rsid w:val="307CEDBB"/>
    <w:rsid w:val="307D4BCD"/>
    <w:rsid w:val="308486A3"/>
    <w:rsid w:val="3097A36B"/>
    <w:rsid w:val="309BF775"/>
    <w:rsid w:val="30A78812"/>
    <w:rsid w:val="30BD5108"/>
    <w:rsid w:val="30C18F14"/>
    <w:rsid w:val="30C5F8D6"/>
    <w:rsid w:val="30CE4E01"/>
    <w:rsid w:val="30D387DA"/>
    <w:rsid w:val="30DFFA61"/>
    <w:rsid w:val="30E015B1"/>
    <w:rsid w:val="30F69D7F"/>
    <w:rsid w:val="310F92AE"/>
    <w:rsid w:val="3119EDA4"/>
    <w:rsid w:val="311AF956"/>
    <w:rsid w:val="31216243"/>
    <w:rsid w:val="3122089F"/>
    <w:rsid w:val="312782EB"/>
    <w:rsid w:val="312861E6"/>
    <w:rsid w:val="312BF8C0"/>
    <w:rsid w:val="3148E1D7"/>
    <w:rsid w:val="314B48DE"/>
    <w:rsid w:val="31510A16"/>
    <w:rsid w:val="315E000A"/>
    <w:rsid w:val="3160CC96"/>
    <w:rsid w:val="31614440"/>
    <w:rsid w:val="31643B34"/>
    <w:rsid w:val="316FE169"/>
    <w:rsid w:val="3175E974"/>
    <w:rsid w:val="317E49E3"/>
    <w:rsid w:val="3185AA0A"/>
    <w:rsid w:val="31889045"/>
    <w:rsid w:val="318FE821"/>
    <w:rsid w:val="31939EC9"/>
    <w:rsid w:val="31969A69"/>
    <w:rsid w:val="31A5BD93"/>
    <w:rsid w:val="31AA42E3"/>
    <w:rsid w:val="31B47CA7"/>
    <w:rsid w:val="31B56317"/>
    <w:rsid w:val="31BA9463"/>
    <w:rsid w:val="31BF6D0E"/>
    <w:rsid w:val="31C6FA3C"/>
    <w:rsid w:val="31CDC534"/>
    <w:rsid w:val="31D18B39"/>
    <w:rsid w:val="31D68E13"/>
    <w:rsid w:val="31D75219"/>
    <w:rsid w:val="31DC59F7"/>
    <w:rsid w:val="31DCEFF5"/>
    <w:rsid w:val="31EDE1C4"/>
    <w:rsid w:val="31EE9C0C"/>
    <w:rsid w:val="31EF435B"/>
    <w:rsid w:val="31F16E9E"/>
    <w:rsid w:val="31F3663E"/>
    <w:rsid w:val="31FE67BE"/>
    <w:rsid w:val="3205CE3D"/>
    <w:rsid w:val="321E0E9C"/>
    <w:rsid w:val="32236B82"/>
    <w:rsid w:val="323526D5"/>
    <w:rsid w:val="3238EA2B"/>
    <w:rsid w:val="32426E2D"/>
    <w:rsid w:val="32557C45"/>
    <w:rsid w:val="325B236B"/>
    <w:rsid w:val="3260AD6E"/>
    <w:rsid w:val="32634A03"/>
    <w:rsid w:val="32680042"/>
    <w:rsid w:val="32709115"/>
    <w:rsid w:val="327BE3F3"/>
    <w:rsid w:val="327D106F"/>
    <w:rsid w:val="32892DAC"/>
    <w:rsid w:val="328966DE"/>
    <w:rsid w:val="32941976"/>
    <w:rsid w:val="32A34340"/>
    <w:rsid w:val="32C4D9CB"/>
    <w:rsid w:val="32DA169D"/>
    <w:rsid w:val="32E906A7"/>
    <w:rsid w:val="32E99007"/>
    <w:rsid w:val="32E9A121"/>
    <w:rsid w:val="32F2BA39"/>
    <w:rsid w:val="32F7CBD5"/>
    <w:rsid w:val="32F9467A"/>
    <w:rsid w:val="3303D0DD"/>
    <w:rsid w:val="331C88C5"/>
    <w:rsid w:val="332B76E2"/>
    <w:rsid w:val="333695E5"/>
    <w:rsid w:val="333A44E4"/>
    <w:rsid w:val="33456483"/>
    <w:rsid w:val="33464239"/>
    <w:rsid w:val="335A2372"/>
    <w:rsid w:val="336008DF"/>
    <w:rsid w:val="336482CB"/>
    <w:rsid w:val="336F5470"/>
    <w:rsid w:val="337155FE"/>
    <w:rsid w:val="337DE7FE"/>
    <w:rsid w:val="338B7D08"/>
    <w:rsid w:val="338B99D3"/>
    <w:rsid w:val="339AC191"/>
    <w:rsid w:val="339FA7B7"/>
    <w:rsid w:val="33A1E15B"/>
    <w:rsid w:val="33A7017B"/>
    <w:rsid w:val="33AE5C5A"/>
    <w:rsid w:val="33BA02A3"/>
    <w:rsid w:val="33C617FA"/>
    <w:rsid w:val="33C99BA3"/>
    <w:rsid w:val="33CF4F40"/>
    <w:rsid w:val="33D1A882"/>
    <w:rsid w:val="33D6F437"/>
    <w:rsid w:val="33E48F13"/>
    <w:rsid w:val="33E656EB"/>
    <w:rsid w:val="33E67CCF"/>
    <w:rsid w:val="33E86B50"/>
    <w:rsid w:val="33EF08A1"/>
    <w:rsid w:val="33F0054D"/>
    <w:rsid w:val="33F4578D"/>
    <w:rsid w:val="33F8B2C1"/>
    <w:rsid w:val="3400A87D"/>
    <w:rsid w:val="340518FA"/>
    <w:rsid w:val="34065EA8"/>
    <w:rsid w:val="340667C6"/>
    <w:rsid w:val="340C11EC"/>
    <w:rsid w:val="3413A0B5"/>
    <w:rsid w:val="34169525"/>
    <w:rsid w:val="34187EC4"/>
    <w:rsid w:val="342FB8BC"/>
    <w:rsid w:val="3432E436"/>
    <w:rsid w:val="344ACDDC"/>
    <w:rsid w:val="3450D8EC"/>
    <w:rsid w:val="3457475F"/>
    <w:rsid w:val="345CB9B8"/>
    <w:rsid w:val="34633B26"/>
    <w:rsid w:val="346FC4BD"/>
    <w:rsid w:val="3475B345"/>
    <w:rsid w:val="347A5E10"/>
    <w:rsid w:val="347F31F2"/>
    <w:rsid w:val="348A5D05"/>
    <w:rsid w:val="348DB826"/>
    <w:rsid w:val="349E2C40"/>
    <w:rsid w:val="34A88A8D"/>
    <w:rsid w:val="34B23720"/>
    <w:rsid w:val="34B6DFEA"/>
    <w:rsid w:val="34BEFED9"/>
    <w:rsid w:val="34C30ADA"/>
    <w:rsid w:val="34C6C604"/>
    <w:rsid w:val="34C87FE9"/>
    <w:rsid w:val="34CD9888"/>
    <w:rsid w:val="34D89BF6"/>
    <w:rsid w:val="34DA0F6F"/>
    <w:rsid w:val="34DADC18"/>
    <w:rsid w:val="34DD9C2C"/>
    <w:rsid w:val="34E7C5D9"/>
    <w:rsid w:val="34E926E1"/>
    <w:rsid w:val="34E98529"/>
    <w:rsid w:val="350F9B35"/>
    <w:rsid w:val="351EE3E1"/>
    <w:rsid w:val="3520A141"/>
    <w:rsid w:val="3522F469"/>
    <w:rsid w:val="3533BCE2"/>
    <w:rsid w:val="3536879B"/>
    <w:rsid w:val="3545E4A6"/>
    <w:rsid w:val="35483419"/>
    <w:rsid w:val="354A9A94"/>
    <w:rsid w:val="354DC2F4"/>
    <w:rsid w:val="35586F28"/>
    <w:rsid w:val="356AD8FE"/>
    <w:rsid w:val="35789B97"/>
    <w:rsid w:val="357DBC78"/>
    <w:rsid w:val="357E45CE"/>
    <w:rsid w:val="3580DC38"/>
    <w:rsid w:val="3581AF13"/>
    <w:rsid w:val="3582707B"/>
    <w:rsid w:val="3589C9D1"/>
    <w:rsid w:val="3594A98E"/>
    <w:rsid w:val="359A1135"/>
    <w:rsid w:val="359E69C6"/>
    <w:rsid w:val="35A11390"/>
    <w:rsid w:val="35A77702"/>
    <w:rsid w:val="35A97259"/>
    <w:rsid w:val="35A9F310"/>
    <w:rsid w:val="35B549FB"/>
    <w:rsid w:val="35BC08FB"/>
    <w:rsid w:val="35BD9153"/>
    <w:rsid w:val="35BF5411"/>
    <w:rsid w:val="35C11E08"/>
    <w:rsid w:val="35C16A86"/>
    <w:rsid w:val="35CC198A"/>
    <w:rsid w:val="35D20708"/>
    <w:rsid w:val="35DF3EA3"/>
    <w:rsid w:val="35EA59B2"/>
    <w:rsid w:val="35F85386"/>
    <w:rsid w:val="36016D0C"/>
    <w:rsid w:val="3604F4BD"/>
    <w:rsid w:val="36105183"/>
    <w:rsid w:val="3612DBE3"/>
    <w:rsid w:val="36297AA6"/>
    <w:rsid w:val="362A7917"/>
    <w:rsid w:val="3638C846"/>
    <w:rsid w:val="363A5226"/>
    <w:rsid w:val="363C2548"/>
    <w:rsid w:val="363DB5AE"/>
    <w:rsid w:val="36407D09"/>
    <w:rsid w:val="3643D4FC"/>
    <w:rsid w:val="36460632"/>
    <w:rsid w:val="3646D26A"/>
    <w:rsid w:val="36484A7D"/>
    <w:rsid w:val="364C0E4F"/>
    <w:rsid w:val="365802F1"/>
    <w:rsid w:val="3659690A"/>
    <w:rsid w:val="366277F1"/>
    <w:rsid w:val="3662DB10"/>
    <w:rsid w:val="36706472"/>
    <w:rsid w:val="367B8509"/>
    <w:rsid w:val="36841271"/>
    <w:rsid w:val="36849D00"/>
    <w:rsid w:val="3685F675"/>
    <w:rsid w:val="36975734"/>
    <w:rsid w:val="36A2A2CB"/>
    <w:rsid w:val="36A60760"/>
    <w:rsid w:val="36A94D7E"/>
    <w:rsid w:val="36ACA84B"/>
    <w:rsid w:val="36BCA727"/>
    <w:rsid w:val="36BCDDA7"/>
    <w:rsid w:val="36C25A6A"/>
    <w:rsid w:val="36C2704F"/>
    <w:rsid w:val="36C351CC"/>
    <w:rsid w:val="36CDCF87"/>
    <w:rsid w:val="36D56241"/>
    <w:rsid w:val="36DB4270"/>
    <w:rsid w:val="36DD63C9"/>
    <w:rsid w:val="36E72C9E"/>
    <w:rsid w:val="36EA59CA"/>
    <w:rsid w:val="36F312B3"/>
    <w:rsid w:val="36FEED52"/>
    <w:rsid w:val="3701ADDC"/>
    <w:rsid w:val="37054DAE"/>
    <w:rsid w:val="3707ADB5"/>
    <w:rsid w:val="371036A9"/>
    <w:rsid w:val="37181C91"/>
    <w:rsid w:val="371DF036"/>
    <w:rsid w:val="372452BC"/>
    <w:rsid w:val="372603E1"/>
    <w:rsid w:val="37276426"/>
    <w:rsid w:val="37286E9F"/>
    <w:rsid w:val="3738F0A7"/>
    <w:rsid w:val="373ED222"/>
    <w:rsid w:val="373FA784"/>
    <w:rsid w:val="37404063"/>
    <w:rsid w:val="3750C4FF"/>
    <w:rsid w:val="3752D041"/>
    <w:rsid w:val="3754397A"/>
    <w:rsid w:val="375C75D1"/>
    <w:rsid w:val="375D7E1F"/>
    <w:rsid w:val="37623D51"/>
    <w:rsid w:val="37632DA8"/>
    <w:rsid w:val="376A8B0B"/>
    <w:rsid w:val="377349F2"/>
    <w:rsid w:val="3774C13D"/>
    <w:rsid w:val="3791F08F"/>
    <w:rsid w:val="37932F9E"/>
    <w:rsid w:val="37AA499D"/>
    <w:rsid w:val="37B2D12A"/>
    <w:rsid w:val="37B3C5AA"/>
    <w:rsid w:val="37B6F797"/>
    <w:rsid w:val="37B70105"/>
    <w:rsid w:val="37C183F4"/>
    <w:rsid w:val="37CE5269"/>
    <w:rsid w:val="37D104AD"/>
    <w:rsid w:val="37D92DB6"/>
    <w:rsid w:val="37F8E1EC"/>
    <w:rsid w:val="37FE0012"/>
    <w:rsid w:val="380734C3"/>
    <w:rsid w:val="380E21AD"/>
    <w:rsid w:val="380F2AB2"/>
    <w:rsid w:val="381AB992"/>
    <w:rsid w:val="3821C45B"/>
    <w:rsid w:val="384F4D43"/>
    <w:rsid w:val="38536878"/>
    <w:rsid w:val="385A0664"/>
    <w:rsid w:val="38611850"/>
    <w:rsid w:val="38637873"/>
    <w:rsid w:val="38694564"/>
    <w:rsid w:val="38699ED7"/>
    <w:rsid w:val="387A8C01"/>
    <w:rsid w:val="3888421C"/>
    <w:rsid w:val="388B4B32"/>
    <w:rsid w:val="38A88EDF"/>
    <w:rsid w:val="38AF724F"/>
    <w:rsid w:val="38B82982"/>
    <w:rsid w:val="38B8B27A"/>
    <w:rsid w:val="38BED057"/>
    <w:rsid w:val="38CB691A"/>
    <w:rsid w:val="38CB8841"/>
    <w:rsid w:val="38CECE93"/>
    <w:rsid w:val="38D61F7F"/>
    <w:rsid w:val="38D6CD58"/>
    <w:rsid w:val="38DF018B"/>
    <w:rsid w:val="38F092EA"/>
    <w:rsid w:val="38F78CF1"/>
    <w:rsid w:val="38F8685C"/>
    <w:rsid w:val="3902955B"/>
    <w:rsid w:val="390462F5"/>
    <w:rsid w:val="3914BE79"/>
    <w:rsid w:val="392AB1C4"/>
    <w:rsid w:val="392B5380"/>
    <w:rsid w:val="3934FF07"/>
    <w:rsid w:val="3936AA1A"/>
    <w:rsid w:val="393B2DB3"/>
    <w:rsid w:val="393BAECE"/>
    <w:rsid w:val="39509CDE"/>
    <w:rsid w:val="395D16F4"/>
    <w:rsid w:val="397435EE"/>
    <w:rsid w:val="397A6DE1"/>
    <w:rsid w:val="3986D274"/>
    <w:rsid w:val="3989956C"/>
    <w:rsid w:val="398D289A"/>
    <w:rsid w:val="39911A68"/>
    <w:rsid w:val="399B7589"/>
    <w:rsid w:val="39A0804F"/>
    <w:rsid w:val="39ACF2A3"/>
    <w:rsid w:val="39AF879F"/>
    <w:rsid w:val="39B688A7"/>
    <w:rsid w:val="39CBAF87"/>
    <w:rsid w:val="39CD34B3"/>
    <w:rsid w:val="39CF8362"/>
    <w:rsid w:val="39D5AB5F"/>
    <w:rsid w:val="39D8C6ED"/>
    <w:rsid w:val="39D98AEC"/>
    <w:rsid w:val="39DD3B5F"/>
    <w:rsid w:val="39DE9EAB"/>
    <w:rsid w:val="39EA536D"/>
    <w:rsid w:val="39EE4BFC"/>
    <w:rsid w:val="3A087784"/>
    <w:rsid w:val="3A108783"/>
    <w:rsid w:val="3A15781F"/>
    <w:rsid w:val="3A164C97"/>
    <w:rsid w:val="3A2CEF27"/>
    <w:rsid w:val="3A3132B7"/>
    <w:rsid w:val="3A3F2506"/>
    <w:rsid w:val="3A407F6F"/>
    <w:rsid w:val="3A4792E6"/>
    <w:rsid w:val="3A47E18A"/>
    <w:rsid w:val="3A658D39"/>
    <w:rsid w:val="3A6EB951"/>
    <w:rsid w:val="3A70C839"/>
    <w:rsid w:val="3A711BAF"/>
    <w:rsid w:val="3A8F83F7"/>
    <w:rsid w:val="3A9C5563"/>
    <w:rsid w:val="3AACAE48"/>
    <w:rsid w:val="3AC023C1"/>
    <w:rsid w:val="3AC27BD4"/>
    <w:rsid w:val="3ACB3FB6"/>
    <w:rsid w:val="3ADBC8BD"/>
    <w:rsid w:val="3ADF9AE8"/>
    <w:rsid w:val="3AE654F2"/>
    <w:rsid w:val="3AEBFA99"/>
    <w:rsid w:val="3AF00F81"/>
    <w:rsid w:val="3AF15662"/>
    <w:rsid w:val="3AF92484"/>
    <w:rsid w:val="3AF9A448"/>
    <w:rsid w:val="3AFBB3A9"/>
    <w:rsid w:val="3B02A1F0"/>
    <w:rsid w:val="3B0A38E9"/>
    <w:rsid w:val="3B0A81CA"/>
    <w:rsid w:val="3B0B5CB2"/>
    <w:rsid w:val="3B114446"/>
    <w:rsid w:val="3B2A4288"/>
    <w:rsid w:val="3B2A72F4"/>
    <w:rsid w:val="3B2D74D2"/>
    <w:rsid w:val="3B323AC3"/>
    <w:rsid w:val="3B35414B"/>
    <w:rsid w:val="3B38672E"/>
    <w:rsid w:val="3B4F97DF"/>
    <w:rsid w:val="3B542396"/>
    <w:rsid w:val="3B566441"/>
    <w:rsid w:val="3B5A023C"/>
    <w:rsid w:val="3B7A1B40"/>
    <w:rsid w:val="3B7B1699"/>
    <w:rsid w:val="3B845A58"/>
    <w:rsid w:val="3B84B124"/>
    <w:rsid w:val="3B84F583"/>
    <w:rsid w:val="3B925AEF"/>
    <w:rsid w:val="3B9578F0"/>
    <w:rsid w:val="3B964CB4"/>
    <w:rsid w:val="3B97FE4E"/>
    <w:rsid w:val="3B99E4D7"/>
    <w:rsid w:val="3B9D38C3"/>
    <w:rsid w:val="3BA1B202"/>
    <w:rsid w:val="3BB8445F"/>
    <w:rsid w:val="3BBBEC6B"/>
    <w:rsid w:val="3BBFB78B"/>
    <w:rsid w:val="3BCA4041"/>
    <w:rsid w:val="3BE0CD95"/>
    <w:rsid w:val="3BE94684"/>
    <w:rsid w:val="3BF2E1E1"/>
    <w:rsid w:val="3BF3101B"/>
    <w:rsid w:val="3BF37DE8"/>
    <w:rsid w:val="3C01F208"/>
    <w:rsid w:val="3C08FD36"/>
    <w:rsid w:val="3C0DE01D"/>
    <w:rsid w:val="3C13B9A4"/>
    <w:rsid w:val="3C14574E"/>
    <w:rsid w:val="3C174A73"/>
    <w:rsid w:val="3C19D8C7"/>
    <w:rsid w:val="3C25BB9D"/>
    <w:rsid w:val="3C50C8A4"/>
    <w:rsid w:val="3C5B74E2"/>
    <w:rsid w:val="3C5CDA5C"/>
    <w:rsid w:val="3C5E39B4"/>
    <w:rsid w:val="3C641B7E"/>
    <w:rsid w:val="3C65855A"/>
    <w:rsid w:val="3C67A057"/>
    <w:rsid w:val="3C7CF40D"/>
    <w:rsid w:val="3C8375D1"/>
    <w:rsid w:val="3C8E86EA"/>
    <w:rsid w:val="3C8F2E1E"/>
    <w:rsid w:val="3C8F8495"/>
    <w:rsid w:val="3C96F632"/>
    <w:rsid w:val="3C99BF94"/>
    <w:rsid w:val="3C9E3188"/>
    <w:rsid w:val="3CA63B04"/>
    <w:rsid w:val="3CAC747E"/>
    <w:rsid w:val="3CACBC10"/>
    <w:rsid w:val="3CB87519"/>
    <w:rsid w:val="3CBC7EC5"/>
    <w:rsid w:val="3CC723A6"/>
    <w:rsid w:val="3CED4EBE"/>
    <w:rsid w:val="3CF37580"/>
    <w:rsid w:val="3CF62342"/>
    <w:rsid w:val="3CF689B2"/>
    <w:rsid w:val="3CF7A467"/>
    <w:rsid w:val="3D02F47E"/>
    <w:rsid w:val="3D0473CE"/>
    <w:rsid w:val="3D09BCE7"/>
    <w:rsid w:val="3D225387"/>
    <w:rsid w:val="3D2C0429"/>
    <w:rsid w:val="3D2C0E40"/>
    <w:rsid w:val="3D2CC173"/>
    <w:rsid w:val="3D39891C"/>
    <w:rsid w:val="3D3B4F32"/>
    <w:rsid w:val="3D3ED47F"/>
    <w:rsid w:val="3D44B91E"/>
    <w:rsid w:val="3D464694"/>
    <w:rsid w:val="3D470C2A"/>
    <w:rsid w:val="3D53BEC9"/>
    <w:rsid w:val="3D561D9F"/>
    <w:rsid w:val="3D63D916"/>
    <w:rsid w:val="3D6F2FE3"/>
    <w:rsid w:val="3D76985E"/>
    <w:rsid w:val="3D76FDCC"/>
    <w:rsid w:val="3D77719E"/>
    <w:rsid w:val="3D7D5332"/>
    <w:rsid w:val="3D812D89"/>
    <w:rsid w:val="3D905F83"/>
    <w:rsid w:val="3D94C666"/>
    <w:rsid w:val="3DA05F97"/>
    <w:rsid w:val="3DA483DE"/>
    <w:rsid w:val="3DA5B153"/>
    <w:rsid w:val="3DAB6A7F"/>
    <w:rsid w:val="3DAFD57B"/>
    <w:rsid w:val="3DC6D2EB"/>
    <w:rsid w:val="3DCCA3A1"/>
    <w:rsid w:val="3DD0DB28"/>
    <w:rsid w:val="3DD3B265"/>
    <w:rsid w:val="3DD3F1B8"/>
    <w:rsid w:val="3DD4601B"/>
    <w:rsid w:val="3DD99135"/>
    <w:rsid w:val="3DE0B49A"/>
    <w:rsid w:val="3DE4B0CD"/>
    <w:rsid w:val="3DE8A527"/>
    <w:rsid w:val="3DE91A94"/>
    <w:rsid w:val="3DEB4B1A"/>
    <w:rsid w:val="3DEF5607"/>
    <w:rsid w:val="3DF74F78"/>
    <w:rsid w:val="3DFE9C8F"/>
    <w:rsid w:val="3E024184"/>
    <w:rsid w:val="3E0EE3DE"/>
    <w:rsid w:val="3E12CC15"/>
    <w:rsid w:val="3E15C6FB"/>
    <w:rsid w:val="3E1671E0"/>
    <w:rsid w:val="3E1C4038"/>
    <w:rsid w:val="3E203CC2"/>
    <w:rsid w:val="3E240703"/>
    <w:rsid w:val="3E2A9DD0"/>
    <w:rsid w:val="3E2B9356"/>
    <w:rsid w:val="3E2BC4F4"/>
    <w:rsid w:val="3E2C725D"/>
    <w:rsid w:val="3E42D841"/>
    <w:rsid w:val="3E49CC41"/>
    <w:rsid w:val="3E504FF2"/>
    <w:rsid w:val="3E5EDB32"/>
    <w:rsid w:val="3E6124F5"/>
    <w:rsid w:val="3E87962C"/>
    <w:rsid w:val="3E8975E6"/>
    <w:rsid w:val="3E8A0F6A"/>
    <w:rsid w:val="3E8A3CFB"/>
    <w:rsid w:val="3E96788C"/>
    <w:rsid w:val="3E9B6B46"/>
    <w:rsid w:val="3EA60E2B"/>
    <w:rsid w:val="3EBCFE4C"/>
    <w:rsid w:val="3EC9FEB7"/>
    <w:rsid w:val="3ECA454F"/>
    <w:rsid w:val="3ECAC8B3"/>
    <w:rsid w:val="3ED0EFAB"/>
    <w:rsid w:val="3EDC4130"/>
    <w:rsid w:val="3EE58A41"/>
    <w:rsid w:val="3EE81104"/>
    <w:rsid w:val="3EEA735D"/>
    <w:rsid w:val="3EEC2260"/>
    <w:rsid w:val="3EECAF23"/>
    <w:rsid w:val="3EEDC9D1"/>
    <w:rsid w:val="3EEE87C1"/>
    <w:rsid w:val="3EFF4337"/>
    <w:rsid w:val="3F009AFB"/>
    <w:rsid w:val="3F14D9A8"/>
    <w:rsid w:val="3F1622C6"/>
    <w:rsid w:val="3F17E684"/>
    <w:rsid w:val="3F296B6D"/>
    <w:rsid w:val="3F29F01A"/>
    <w:rsid w:val="3F31FD03"/>
    <w:rsid w:val="3F339494"/>
    <w:rsid w:val="3F38AC4A"/>
    <w:rsid w:val="3F3945B4"/>
    <w:rsid w:val="3F3C49A1"/>
    <w:rsid w:val="3F50ACAD"/>
    <w:rsid w:val="3F537F59"/>
    <w:rsid w:val="3F546A7F"/>
    <w:rsid w:val="3F6611DC"/>
    <w:rsid w:val="3F67916A"/>
    <w:rsid w:val="3F7032C6"/>
    <w:rsid w:val="3F79EEF8"/>
    <w:rsid w:val="3F7EC23F"/>
    <w:rsid w:val="3F8D2E13"/>
    <w:rsid w:val="3F8D4753"/>
    <w:rsid w:val="3F917808"/>
    <w:rsid w:val="3F93D143"/>
    <w:rsid w:val="3F97D4C4"/>
    <w:rsid w:val="3FA25DF2"/>
    <w:rsid w:val="3FA478B2"/>
    <w:rsid w:val="3FAF3002"/>
    <w:rsid w:val="3FB4E725"/>
    <w:rsid w:val="3FB5D222"/>
    <w:rsid w:val="3FBA4063"/>
    <w:rsid w:val="3FC151D9"/>
    <w:rsid w:val="3FC491E9"/>
    <w:rsid w:val="3FCDDE38"/>
    <w:rsid w:val="3FD0AA14"/>
    <w:rsid w:val="3FDD77AB"/>
    <w:rsid w:val="3FDECBD5"/>
    <w:rsid w:val="3FE3D833"/>
    <w:rsid w:val="3FE8D903"/>
    <w:rsid w:val="3FEDAAC8"/>
    <w:rsid w:val="3FEEF830"/>
    <w:rsid w:val="3FF0B38A"/>
    <w:rsid w:val="3FFC8BFB"/>
    <w:rsid w:val="3FFEFF60"/>
    <w:rsid w:val="4010676A"/>
    <w:rsid w:val="40108FE6"/>
    <w:rsid w:val="4010A942"/>
    <w:rsid w:val="4039F094"/>
    <w:rsid w:val="403DD5F9"/>
    <w:rsid w:val="403F2B53"/>
    <w:rsid w:val="40438053"/>
    <w:rsid w:val="40444694"/>
    <w:rsid w:val="4051FC55"/>
    <w:rsid w:val="405BB0BB"/>
    <w:rsid w:val="406D744D"/>
    <w:rsid w:val="406D8FAE"/>
    <w:rsid w:val="4071885C"/>
    <w:rsid w:val="40767C70"/>
    <w:rsid w:val="4077B128"/>
    <w:rsid w:val="4077F067"/>
    <w:rsid w:val="4079C7F5"/>
    <w:rsid w:val="407D65D6"/>
    <w:rsid w:val="408F3DA8"/>
    <w:rsid w:val="408F8828"/>
    <w:rsid w:val="409190AB"/>
    <w:rsid w:val="40A41546"/>
    <w:rsid w:val="40A4A575"/>
    <w:rsid w:val="40A5A5D4"/>
    <w:rsid w:val="40A618B8"/>
    <w:rsid w:val="40AC5611"/>
    <w:rsid w:val="40B092FE"/>
    <w:rsid w:val="40B9F321"/>
    <w:rsid w:val="40C5A3F8"/>
    <w:rsid w:val="40C6EF83"/>
    <w:rsid w:val="40CA0843"/>
    <w:rsid w:val="40D035B1"/>
    <w:rsid w:val="40D3A940"/>
    <w:rsid w:val="40D7F707"/>
    <w:rsid w:val="40DBAF9A"/>
    <w:rsid w:val="40DEFA92"/>
    <w:rsid w:val="40EB8960"/>
    <w:rsid w:val="40EC18DC"/>
    <w:rsid w:val="40ED78F2"/>
    <w:rsid w:val="4103997D"/>
    <w:rsid w:val="41048546"/>
    <w:rsid w:val="410C7D48"/>
    <w:rsid w:val="410C99FB"/>
    <w:rsid w:val="41159393"/>
    <w:rsid w:val="411E651F"/>
    <w:rsid w:val="41202634"/>
    <w:rsid w:val="412764DF"/>
    <w:rsid w:val="412B173C"/>
    <w:rsid w:val="4135556A"/>
    <w:rsid w:val="4149D7DB"/>
    <w:rsid w:val="414F79BB"/>
    <w:rsid w:val="41578B15"/>
    <w:rsid w:val="41592281"/>
    <w:rsid w:val="415EB59A"/>
    <w:rsid w:val="41660C7E"/>
    <w:rsid w:val="416C5DB2"/>
    <w:rsid w:val="416DF3D0"/>
    <w:rsid w:val="416E8243"/>
    <w:rsid w:val="4170C33E"/>
    <w:rsid w:val="417369EE"/>
    <w:rsid w:val="41748BD4"/>
    <w:rsid w:val="417784A2"/>
    <w:rsid w:val="418BAF71"/>
    <w:rsid w:val="4194694A"/>
    <w:rsid w:val="419492F3"/>
    <w:rsid w:val="41979437"/>
    <w:rsid w:val="4197CB51"/>
    <w:rsid w:val="41BC9AAC"/>
    <w:rsid w:val="41D1C3D1"/>
    <w:rsid w:val="41DD48C6"/>
    <w:rsid w:val="41E05172"/>
    <w:rsid w:val="41E0587B"/>
    <w:rsid w:val="41EE7C37"/>
    <w:rsid w:val="42028DB9"/>
    <w:rsid w:val="420AA0B0"/>
    <w:rsid w:val="420C4276"/>
    <w:rsid w:val="420F312D"/>
    <w:rsid w:val="421C3B3D"/>
    <w:rsid w:val="421E0F0E"/>
    <w:rsid w:val="422350AA"/>
    <w:rsid w:val="42296C3B"/>
    <w:rsid w:val="422A027F"/>
    <w:rsid w:val="422FF656"/>
    <w:rsid w:val="42421FFD"/>
    <w:rsid w:val="424EB4BF"/>
    <w:rsid w:val="425506A7"/>
    <w:rsid w:val="4258414D"/>
    <w:rsid w:val="4260CB6E"/>
    <w:rsid w:val="42641386"/>
    <w:rsid w:val="4264A83E"/>
    <w:rsid w:val="426895A6"/>
    <w:rsid w:val="426965FB"/>
    <w:rsid w:val="4278B985"/>
    <w:rsid w:val="4293095A"/>
    <w:rsid w:val="42A7B8E8"/>
    <w:rsid w:val="42B1DE31"/>
    <w:rsid w:val="42B4B304"/>
    <w:rsid w:val="42B54434"/>
    <w:rsid w:val="42B7BDEE"/>
    <w:rsid w:val="42B922B2"/>
    <w:rsid w:val="42CA65F3"/>
    <w:rsid w:val="42CE3D83"/>
    <w:rsid w:val="42D41166"/>
    <w:rsid w:val="42D4C4D8"/>
    <w:rsid w:val="42D65A82"/>
    <w:rsid w:val="42ED308C"/>
    <w:rsid w:val="42F0D54C"/>
    <w:rsid w:val="42F27992"/>
    <w:rsid w:val="42FEA85B"/>
    <w:rsid w:val="4303BD91"/>
    <w:rsid w:val="430956DC"/>
    <w:rsid w:val="430DC835"/>
    <w:rsid w:val="43276110"/>
    <w:rsid w:val="43303047"/>
    <w:rsid w:val="433E14BE"/>
    <w:rsid w:val="4341176B"/>
    <w:rsid w:val="435A7277"/>
    <w:rsid w:val="435BFA8E"/>
    <w:rsid w:val="435E9811"/>
    <w:rsid w:val="436629F3"/>
    <w:rsid w:val="436BAA33"/>
    <w:rsid w:val="436CE746"/>
    <w:rsid w:val="4370F424"/>
    <w:rsid w:val="4371525E"/>
    <w:rsid w:val="4371A2BF"/>
    <w:rsid w:val="437290D5"/>
    <w:rsid w:val="43782686"/>
    <w:rsid w:val="437826F2"/>
    <w:rsid w:val="438009D9"/>
    <w:rsid w:val="438692D6"/>
    <w:rsid w:val="43886387"/>
    <w:rsid w:val="43893134"/>
    <w:rsid w:val="439A44B3"/>
    <w:rsid w:val="439D96FA"/>
    <w:rsid w:val="43A2FC9B"/>
    <w:rsid w:val="43A7E45F"/>
    <w:rsid w:val="43AF5675"/>
    <w:rsid w:val="43B4AC4A"/>
    <w:rsid w:val="43D0F61F"/>
    <w:rsid w:val="43D52233"/>
    <w:rsid w:val="43D66AF7"/>
    <w:rsid w:val="43E12DCA"/>
    <w:rsid w:val="43E308D8"/>
    <w:rsid w:val="43EC541B"/>
    <w:rsid w:val="43F610D7"/>
    <w:rsid w:val="43F8532A"/>
    <w:rsid w:val="43FAC3BB"/>
    <w:rsid w:val="43FCCBAF"/>
    <w:rsid w:val="4400FC62"/>
    <w:rsid w:val="4414947E"/>
    <w:rsid w:val="441BBA5A"/>
    <w:rsid w:val="442076A9"/>
    <w:rsid w:val="44255651"/>
    <w:rsid w:val="44283BBD"/>
    <w:rsid w:val="4447A1D3"/>
    <w:rsid w:val="4448428B"/>
    <w:rsid w:val="444FFFA5"/>
    <w:rsid w:val="44566336"/>
    <w:rsid w:val="445D3B98"/>
    <w:rsid w:val="445F618A"/>
    <w:rsid w:val="44616353"/>
    <w:rsid w:val="4469861B"/>
    <w:rsid w:val="446D9D69"/>
    <w:rsid w:val="44744C72"/>
    <w:rsid w:val="4475CE8E"/>
    <w:rsid w:val="44802FEA"/>
    <w:rsid w:val="44855067"/>
    <w:rsid w:val="4486ED37"/>
    <w:rsid w:val="44882D4D"/>
    <w:rsid w:val="4496330C"/>
    <w:rsid w:val="44971953"/>
    <w:rsid w:val="44A39D18"/>
    <w:rsid w:val="44A3C834"/>
    <w:rsid w:val="44A9929C"/>
    <w:rsid w:val="44ABD506"/>
    <w:rsid w:val="44AFA8CD"/>
    <w:rsid w:val="44B48C68"/>
    <w:rsid w:val="44B75A01"/>
    <w:rsid w:val="44B9B49F"/>
    <w:rsid w:val="44C8843B"/>
    <w:rsid w:val="44C8859A"/>
    <w:rsid w:val="44DB2BD8"/>
    <w:rsid w:val="44E0BB22"/>
    <w:rsid w:val="44E25655"/>
    <w:rsid w:val="44F5FD92"/>
    <w:rsid w:val="44F78618"/>
    <w:rsid w:val="44FA40D4"/>
    <w:rsid w:val="45059AA6"/>
    <w:rsid w:val="450902FF"/>
    <w:rsid w:val="4509BD14"/>
    <w:rsid w:val="450E5BB2"/>
    <w:rsid w:val="4511359E"/>
    <w:rsid w:val="45128169"/>
    <w:rsid w:val="451521A8"/>
    <w:rsid w:val="4519756B"/>
    <w:rsid w:val="4519F4A3"/>
    <w:rsid w:val="451A25E2"/>
    <w:rsid w:val="451DDE7D"/>
    <w:rsid w:val="4529FF5B"/>
    <w:rsid w:val="452A1428"/>
    <w:rsid w:val="452A2265"/>
    <w:rsid w:val="4536BE09"/>
    <w:rsid w:val="4543A82D"/>
    <w:rsid w:val="4544445C"/>
    <w:rsid w:val="454CA6D8"/>
    <w:rsid w:val="4553D7DA"/>
    <w:rsid w:val="4567BA39"/>
    <w:rsid w:val="456953E9"/>
    <w:rsid w:val="456A9554"/>
    <w:rsid w:val="456D56F8"/>
    <w:rsid w:val="45847F17"/>
    <w:rsid w:val="458755C5"/>
    <w:rsid w:val="4588505A"/>
    <w:rsid w:val="459498EF"/>
    <w:rsid w:val="4594F155"/>
    <w:rsid w:val="45975063"/>
    <w:rsid w:val="45A056CB"/>
    <w:rsid w:val="45A1F3F7"/>
    <w:rsid w:val="45A29928"/>
    <w:rsid w:val="45A6EE41"/>
    <w:rsid w:val="45CF9CD9"/>
    <w:rsid w:val="45D87F58"/>
    <w:rsid w:val="45E2EAA6"/>
    <w:rsid w:val="45E4B783"/>
    <w:rsid w:val="45ED82EE"/>
    <w:rsid w:val="45F11547"/>
    <w:rsid w:val="45F36383"/>
    <w:rsid w:val="45F97454"/>
    <w:rsid w:val="45FB4451"/>
    <w:rsid w:val="463150EE"/>
    <w:rsid w:val="463AAE7A"/>
    <w:rsid w:val="463B8F0F"/>
    <w:rsid w:val="463C3BF7"/>
    <w:rsid w:val="463FC56D"/>
    <w:rsid w:val="4646AF35"/>
    <w:rsid w:val="46474500"/>
    <w:rsid w:val="464BAF69"/>
    <w:rsid w:val="46522B8F"/>
    <w:rsid w:val="465D4E54"/>
    <w:rsid w:val="4664AC6E"/>
    <w:rsid w:val="46671F63"/>
    <w:rsid w:val="4672057A"/>
    <w:rsid w:val="467B3D9E"/>
    <w:rsid w:val="467F7C4A"/>
    <w:rsid w:val="468A83B1"/>
    <w:rsid w:val="469133E6"/>
    <w:rsid w:val="46926BA9"/>
    <w:rsid w:val="469925DF"/>
    <w:rsid w:val="46999FC3"/>
    <w:rsid w:val="469AFBD7"/>
    <w:rsid w:val="46A2C41B"/>
    <w:rsid w:val="46A9BB91"/>
    <w:rsid w:val="46AB241D"/>
    <w:rsid w:val="46BA93E0"/>
    <w:rsid w:val="46C43AEF"/>
    <w:rsid w:val="46CACD30"/>
    <w:rsid w:val="46D6A3D2"/>
    <w:rsid w:val="46D6D49F"/>
    <w:rsid w:val="46E49403"/>
    <w:rsid w:val="46E54D65"/>
    <w:rsid w:val="46ECE3A4"/>
    <w:rsid w:val="46EF0FDE"/>
    <w:rsid w:val="4701F7E1"/>
    <w:rsid w:val="47115BA6"/>
    <w:rsid w:val="471476D2"/>
    <w:rsid w:val="471A22D2"/>
    <w:rsid w:val="471F27E1"/>
    <w:rsid w:val="4722CCDE"/>
    <w:rsid w:val="4729A111"/>
    <w:rsid w:val="472C3274"/>
    <w:rsid w:val="472C65B2"/>
    <w:rsid w:val="4746D6FA"/>
    <w:rsid w:val="475113D8"/>
    <w:rsid w:val="47735B0D"/>
    <w:rsid w:val="478280E4"/>
    <w:rsid w:val="47831CEE"/>
    <w:rsid w:val="4787E966"/>
    <w:rsid w:val="4788CC1F"/>
    <w:rsid w:val="478BB33F"/>
    <w:rsid w:val="47920C40"/>
    <w:rsid w:val="479A6D3C"/>
    <w:rsid w:val="47A51639"/>
    <w:rsid w:val="47A69AEB"/>
    <w:rsid w:val="47C6D5D9"/>
    <w:rsid w:val="47CC2739"/>
    <w:rsid w:val="47D25F65"/>
    <w:rsid w:val="47D860D0"/>
    <w:rsid w:val="47DC489C"/>
    <w:rsid w:val="47E31D62"/>
    <w:rsid w:val="47F3CF79"/>
    <w:rsid w:val="47F6054C"/>
    <w:rsid w:val="47FB14A9"/>
    <w:rsid w:val="4808D6BC"/>
    <w:rsid w:val="481E6742"/>
    <w:rsid w:val="4825660B"/>
    <w:rsid w:val="482CA88B"/>
    <w:rsid w:val="485445D2"/>
    <w:rsid w:val="4855EA67"/>
    <w:rsid w:val="485C117A"/>
    <w:rsid w:val="486BAE56"/>
    <w:rsid w:val="4870DBDA"/>
    <w:rsid w:val="487167B0"/>
    <w:rsid w:val="48732632"/>
    <w:rsid w:val="48743B7F"/>
    <w:rsid w:val="487640E5"/>
    <w:rsid w:val="4879310C"/>
    <w:rsid w:val="488F9A96"/>
    <w:rsid w:val="489ADD33"/>
    <w:rsid w:val="48A22D40"/>
    <w:rsid w:val="48C45C0E"/>
    <w:rsid w:val="48C5DFF2"/>
    <w:rsid w:val="48C73F54"/>
    <w:rsid w:val="48CC0538"/>
    <w:rsid w:val="48CCF63D"/>
    <w:rsid w:val="48DA4628"/>
    <w:rsid w:val="48DD272C"/>
    <w:rsid w:val="48E0C084"/>
    <w:rsid w:val="48E419B8"/>
    <w:rsid w:val="48E452F7"/>
    <w:rsid w:val="48EC0622"/>
    <w:rsid w:val="48EF364B"/>
    <w:rsid w:val="48F2479E"/>
    <w:rsid w:val="4907F716"/>
    <w:rsid w:val="490C5856"/>
    <w:rsid w:val="490D1675"/>
    <w:rsid w:val="490F558C"/>
    <w:rsid w:val="49104225"/>
    <w:rsid w:val="49132AD6"/>
    <w:rsid w:val="4918DE8F"/>
    <w:rsid w:val="49206E76"/>
    <w:rsid w:val="4929B988"/>
    <w:rsid w:val="493CC170"/>
    <w:rsid w:val="4943EF40"/>
    <w:rsid w:val="494EC8FA"/>
    <w:rsid w:val="495CE951"/>
    <w:rsid w:val="495FE16F"/>
    <w:rsid w:val="49635174"/>
    <w:rsid w:val="4970DF76"/>
    <w:rsid w:val="4979EC90"/>
    <w:rsid w:val="49846B11"/>
    <w:rsid w:val="499476F7"/>
    <w:rsid w:val="49A2563E"/>
    <w:rsid w:val="49AF5D36"/>
    <w:rsid w:val="49B33DF6"/>
    <w:rsid w:val="49B40952"/>
    <w:rsid w:val="49C61C31"/>
    <w:rsid w:val="49CBB6BC"/>
    <w:rsid w:val="49D3794C"/>
    <w:rsid w:val="49DD8161"/>
    <w:rsid w:val="49ECBDB7"/>
    <w:rsid w:val="49F06C64"/>
    <w:rsid w:val="49F99F24"/>
    <w:rsid w:val="49FD3BE8"/>
    <w:rsid w:val="4A0350DA"/>
    <w:rsid w:val="4A039990"/>
    <w:rsid w:val="4A0EC008"/>
    <w:rsid w:val="4A1622E0"/>
    <w:rsid w:val="4A17D1EF"/>
    <w:rsid w:val="4A20E4A5"/>
    <w:rsid w:val="4A27DC3C"/>
    <w:rsid w:val="4A2F6BAA"/>
    <w:rsid w:val="4A4628AB"/>
    <w:rsid w:val="4A4A52A0"/>
    <w:rsid w:val="4A50D39C"/>
    <w:rsid w:val="4A547358"/>
    <w:rsid w:val="4A548278"/>
    <w:rsid w:val="4A56AC72"/>
    <w:rsid w:val="4A56ECD2"/>
    <w:rsid w:val="4A5730FF"/>
    <w:rsid w:val="4A59612A"/>
    <w:rsid w:val="4A5E3FBA"/>
    <w:rsid w:val="4A67DDAE"/>
    <w:rsid w:val="4A6B10A5"/>
    <w:rsid w:val="4A7648A4"/>
    <w:rsid w:val="4A780A82"/>
    <w:rsid w:val="4A889061"/>
    <w:rsid w:val="4A8C8624"/>
    <w:rsid w:val="4A92E3CA"/>
    <w:rsid w:val="4A9C7F37"/>
    <w:rsid w:val="4A9CD93A"/>
    <w:rsid w:val="4A9F8B7E"/>
    <w:rsid w:val="4AACA721"/>
    <w:rsid w:val="4AB5AF20"/>
    <w:rsid w:val="4AB720C9"/>
    <w:rsid w:val="4ABA1BC6"/>
    <w:rsid w:val="4ABABC27"/>
    <w:rsid w:val="4ABCFBDC"/>
    <w:rsid w:val="4ABDC71E"/>
    <w:rsid w:val="4ACF799E"/>
    <w:rsid w:val="4AD46899"/>
    <w:rsid w:val="4AD602D6"/>
    <w:rsid w:val="4AEC5470"/>
    <w:rsid w:val="4AEC9401"/>
    <w:rsid w:val="4AF64BBA"/>
    <w:rsid w:val="4AF977FF"/>
    <w:rsid w:val="4B0431FF"/>
    <w:rsid w:val="4B063FC7"/>
    <w:rsid w:val="4B0D9205"/>
    <w:rsid w:val="4B110488"/>
    <w:rsid w:val="4B119A0E"/>
    <w:rsid w:val="4B150A4E"/>
    <w:rsid w:val="4B1E1EDD"/>
    <w:rsid w:val="4B28B3F6"/>
    <w:rsid w:val="4B292DF9"/>
    <w:rsid w:val="4B31698A"/>
    <w:rsid w:val="4B3240DC"/>
    <w:rsid w:val="4B3A77BA"/>
    <w:rsid w:val="4B3C43F4"/>
    <w:rsid w:val="4B3F14CD"/>
    <w:rsid w:val="4B4022FD"/>
    <w:rsid w:val="4B4393F0"/>
    <w:rsid w:val="4B4627AF"/>
    <w:rsid w:val="4B4F121D"/>
    <w:rsid w:val="4B5805D5"/>
    <w:rsid w:val="4B5AAEFF"/>
    <w:rsid w:val="4B5D020B"/>
    <w:rsid w:val="4B63F6BF"/>
    <w:rsid w:val="4B67CBFD"/>
    <w:rsid w:val="4B71DD5A"/>
    <w:rsid w:val="4B734C9B"/>
    <w:rsid w:val="4B7EB085"/>
    <w:rsid w:val="4B91EA5F"/>
    <w:rsid w:val="4BAC34C9"/>
    <w:rsid w:val="4BB28A83"/>
    <w:rsid w:val="4BB4A868"/>
    <w:rsid w:val="4BB748A6"/>
    <w:rsid w:val="4BBE5ACC"/>
    <w:rsid w:val="4BC952FD"/>
    <w:rsid w:val="4BDAC87B"/>
    <w:rsid w:val="4BDB6971"/>
    <w:rsid w:val="4BE16D9F"/>
    <w:rsid w:val="4BE5D50F"/>
    <w:rsid w:val="4BE60837"/>
    <w:rsid w:val="4BE909DD"/>
    <w:rsid w:val="4BF107FC"/>
    <w:rsid w:val="4BF68DAE"/>
    <w:rsid w:val="4C05CAE2"/>
    <w:rsid w:val="4C0DF41D"/>
    <w:rsid w:val="4C241EE6"/>
    <w:rsid w:val="4C2433E3"/>
    <w:rsid w:val="4C287C12"/>
    <w:rsid w:val="4C346AD4"/>
    <w:rsid w:val="4C386652"/>
    <w:rsid w:val="4C52F229"/>
    <w:rsid w:val="4C563F4F"/>
    <w:rsid w:val="4C5E3FA8"/>
    <w:rsid w:val="4C60A9B7"/>
    <w:rsid w:val="4C655D12"/>
    <w:rsid w:val="4C66D7C0"/>
    <w:rsid w:val="4C68E28D"/>
    <w:rsid w:val="4C6ED49C"/>
    <w:rsid w:val="4C725056"/>
    <w:rsid w:val="4C7D4309"/>
    <w:rsid w:val="4C7FA465"/>
    <w:rsid w:val="4C87E3AC"/>
    <w:rsid w:val="4C9074B5"/>
    <w:rsid w:val="4C97FD16"/>
    <w:rsid w:val="4C9A6615"/>
    <w:rsid w:val="4CA1247B"/>
    <w:rsid w:val="4CA7C968"/>
    <w:rsid w:val="4CA9A9C5"/>
    <w:rsid w:val="4CC4F792"/>
    <w:rsid w:val="4CC50FDB"/>
    <w:rsid w:val="4CCF8007"/>
    <w:rsid w:val="4CD6F07F"/>
    <w:rsid w:val="4CEB95F4"/>
    <w:rsid w:val="4D00DA43"/>
    <w:rsid w:val="4D021825"/>
    <w:rsid w:val="4D048252"/>
    <w:rsid w:val="4D06B49C"/>
    <w:rsid w:val="4D07FC85"/>
    <w:rsid w:val="4D0BA5A0"/>
    <w:rsid w:val="4D0D7821"/>
    <w:rsid w:val="4D1D37AE"/>
    <w:rsid w:val="4D23A4A8"/>
    <w:rsid w:val="4D31E236"/>
    <w:rsid w:val="4D34C729"/>
    <w:rsid w:val="4D35931E"/>
    <w:rsid w:val="4D379FF6"/>
    <w:rsid w:val="4D37B33B"/>
    <w:rsid w:val="4D45D775"/>
    <w:rsid w:val="4D4B4C44"/>
    <w:rsid w:val="4D55C1B8"/>
    <w:rsid w:val="4D5C5DF6"/>
    <w:rsid w:val="4D676BC0"/>
    <w:rsid w:val="4D6BD729"/>
    <w:rsid w:val="4D70DB31"/>
    <w:rsid w:val="4D71B6DA"/>
    <w:rsid w:val="4D73967B"/>
    <w:rsid w:val="4D947089"/>
    <w:rsid w:val="4D95C7F7"/>
    <w:rsid w:val="4D998EA1"/>
    <w:rsid w:val="4D9DFAC4"/>
    <w:rsid w:val="4DA754B3"/>
    <w:rsid w:val="4DAC61EB"/>
    <w:rsid w:val="4DAD62B4"/>
    <w:rsid w:val="4DB6854A"/>
    <w:rsid w:val="4DC26534"/>
    <w:rsid w:val="4DE70751"/>
    <w:rsid w:val="4DE80A36"/>
    <w:rsid w:val="4DE86819"/>
    <w:rsid w:val="4DE94695"/>
    <w:rsid w:val="4DEA93EA"/>
    <w:rsid w:val="4DFB8436"/>
    <w:rsid w:val="4E024C5B"/>
    <w:rsid w:val="4E04C432"/>
    <w:rsid w:val="4E060E2C"/>
    <w:rsid w:val="4E06B396"/>
    <w:rsid w:val="4E0E35EF"/>
    <w:rsid w:val="4E294F2E"/>
    <w:rsid w:val="4E2BEAB7"/>
    <w:rsid w:val="4E2C04D5"/>
    <w:rsid w:val="4E3D6684"/>
    <w:rsid w:val="4E433917"/>
    <w:rsid w:val="4E451183"/>
    <w:rsid w:val="4E4F85BF"/>
    <w:rsid w:val="4E5BDC86"/>
    <w:rsid w:val="4E67D328"/>
    <w:rsid w:val="4E6DFD76"/>
    <w:rsid w:val="4E6E4868"/>
    <w:rsid w:val="4E77739E"/>
    <w:rsid w:val="4E7B54A1"/>
    <w:rsid w:val="4E861517"/>
    <w:rsid w:val="4E8E110F"/>
    <w:rsid w:val="4E914D33"/>
    <w:rsid w:val="4E9F79A0"/>
    <w:rsid w:val="4E9FED08"/>
    <w:rsid w:val="4EA20366"/>
    <w:rsid w:val="4EC0A223"/>
    <w:rsid w:val="4EC19AA4"/>
    <w:rsid w:val="4EC49189"/>
    <w:rsid w:val="4ED19FE0"/>
    <w:rsid w:val="4EE22076"/>
    <w:rsid w:val="4EEADAB7"/>
    <w:rsid w:val="4EEE6B9D"/>
    <w:rsid w:val="4EEE86EE"/>
    <w:rsid w:val="4EF44E1C"/>
    <w:rsid w:val="4F00F236"/>
    <w:rsid w:val="4F067225"/>
    <w:rsid w:val="4F08CA75"/>
    <w:rsid w:val="4F0B10C4"/>
    <w:rsid w:val="4F12DB6D"/>
    <w:rsid w:val="4F133314"/>
    <w:rsid w:val="4F16779E"/>
    <w:rsid w:val="4F1B4A0F"/>
    <w:rsid w:val="4F247C46"/>
    <w:rsid w:val="4F281AAB"/>
    <w:rsid w:val="4F2861BD"/>
    <w:rsid w:val="4F29CA20"/>
    <w:rsid w:val="4F36E7A8"/>
    <w:rsid w:val="4F384EB4"/>
    <w:rsid w:val="4F3DE5AB"/>
    <w:rsid w:val="4F40041E"/>
    <w:rsid w:val="4F46ACA3"/>
    <w:rsid w:val="4F497C65"/>
    <w:rsid w:val="4F5351F2"/>
    <w:rsid w:val="4F5AE8B6"/>
    <w:rsid w:val="4F5E7A00"/>
    <w:rsid w:val="4F622648"/>
    <w:rsid w:val="4F70C3B5"/>
    <w:rsid w:val="4F73BC79"/>
    <w:rsid w:val="4F7E25E4"/>
    <w:rsid w:val="4F83A2B1"/>
    <w:rsid w:val="4F907359"/>
    <w:rsid w:val="4FA1FC5A"/>
    <w:rsid w:val="4FA34DAF"/>
    <w:rsid w:val="4FA5D19A"/>
    <w:rsid w:val="4FAB872B"/>
    <w:rsid w:val="4FACE03A"/>
    <w:rsid w:val="4FAF109E"/>
    <w:rsid w:val="4FBBFA87"/>
    <w:rsid w:val="4FBC0985"/>
    <w:rsid w:val="4FC9228D"/>
    <w:rsid w:val="4FCC568C"/>
    <w:rsid w:val="4FD201AB"/>
    <w:rsid w:val="4FD41EFF"/>
    <w:rsid w:val="4FDACC0B"/>
    <w:rsid w:val="4FDB89C4"/>
    <w:rsid w:val="4FDDF667"/>
    <w:rsid w:val="4FE4F999"/>
    <w:rsid w:val="4FE9D984"/>
    <w:rsid w:val="500263E2"/>
    <w:rsid w:val="5003B821"/>
    <w:rsid w:val="501AE874"/>
    <w:rsid w:val="501E1B7F"/>
    <w:rsid w:val="5024DE3D"/>
    <w:rsid w:val="50271DEA"/>
    <w:rsid w:val="5027CCCC"/>
    <w:rsid w:val="5027DEAD"/>
    <w:rsid w:val="50298BB4"/>
    <w:rsid w:val="503C3975"/>
    <w:rsid w:val="5045CC03"/>
    <w:rsid w:val="5047414B"/>
    <w:rsid w:val="504A1585"/>
    <w:rsid w:val="505ADCA4"/>
    <w:rsid w:val="507110F5"/>
    <w:rsid w:val="507D8359"/>
    <w:rsid w:val="50831D4B"/>
    <w:rsid w:val="50838581"/>
    <w:rsid w:val="508AEB2D"/>
    <w:rsid w:val="508DF79E"/>
    <w:rsid w:val="5095D2FE"/>
    <w:rsid w:val="5096AFB4"/>
    <w:rsid w:val="50977CF5"/>
    <w:rsid w:val="509A7FB9"/>
    <w:rsid w:val="50A110AB"/>
    <w:rsid w:val="50A11B90"/>
    <w:rsid w:val="50B1F0A9"/>
    <w:rsid w:val="50BA50D9"/>
    <w:rsid w:val="50BFC1CF"/>
    <w:rsid w:val="50C012F6"/>
    <w:rsid w:val="50C28AC9"/>
    <w:rsid w:val="50C43850"/>
    <w:rsid w:val="50CEC5EE"/>
    <w:rsid w:val="50D80423"/>
    <w:rsid w:val="50E378A7"/>
    <w:rsid w:val="50F5CD36"/>
    <w:rsid w:val="50FE8D23"/>
    <w:rsid w:val="5108E26A"/>
    <w:rsid w:val="510A5F55"/>
    <w:rsid w:val="510AA834"/>
    <w:rsid w:val="510FDE91"/>
    <w:rsid w:val="51101510"/>
    <w:rsid w:val="5114CB24"/>
    <w:rsid w:val="511FBDE5"/>
    <w:rsid w:val="5131136F"/>
    <w:rsid w:val="5135A264"/>
    <w:rsid w:val="51361314"/>
    <w:rsid w:val="5137D141"/>
    <w:rsid w:val="513B2066"/>
    <w:rsid w:val="513B9EE6"/>
    <w:rsid w:val="513FC7C4"/>
    <w:rsid w:val="51491BA5"/>
    <w:rsid w:val="514A2915"/>
    <w:rsid w:val="514B504A"/>
    <w:rsid w:val="51532015"/>
    <w:rsid w:val="5165BDFF"/>
    <w:rsid w:val="516AF2E5"/>
    <w:rsid w:val="51746204"/>
    <w:rsid w:val="51753CE2"/>
    <w:rsid w:val="5177757B"/>
    <w:rsid w:val="5180FC5B"/>
    <w:rsid w:val="51831761"/>
    <w:rsid w:val="518AF682"/>
    <w:rsid w:val="518D777C"/>
    <w:rsid w:val="519592BB"/>
    <w:rsid w:val="51963F48"/>
    <w:rsid w:val="519CDBC9"/>
    <w:rsid w:val="519F02CF"/>
    <w:rsid w:val="51A65ED7"/>
    <w:rsid w:val="51B3AE4E"/>
    <w:rsid w:val="51BFFB70"/>
    <w:rsid w:val="51C5818A"/>
    <w:rsid w:val="51C77BC5"/>
    <w:rsid w:val="51CC2C33"/>
    <w:rsid w:val="51D93206"/>
    <w:rsid w:val="51F0B45C"/>
    <w:rsid w:val="51F0E900"/>
    <w:rsid w:val="51F37F8F"/>
    <w:rsid w:val="52000270"/>
    <w:rsid w:val="5204707F"/>
    <w:rsid w:val="5204F7C1"/>
    <w:rsid w:val="520A5AD2"/>
    <w:rsid w:val="520A80A0"/>
    <w:rsid w:val="521550D9"/>
    <w:rsid w:val="521A0F8F"/>
    <w:rsid w:val="52217B40"/>
    <w:rsid w:val="5223D8E6"/>
    <w:rsid w:val="522B8345"/>
    <w:rsid w:val="522F192C"/>
    <w:rsid w:val="523B360A"/>
    <w:rsid w:val="5246E3B0"/>
    <w:rsid w:val="524D6BB9"/>
    <w:rsid w:val="52539613"/>
    <w:rsid w:val="525CCEF1"/>
    <w:rsid w:val="52650229"/>
    <w:rsid w:val="526B3091"/>
    <w:rsid w:val="526D9544"/>
    <w:rsid w:val="526E0D0B"/>
    <w:rsid w:val="5275AC98"/>
    <w:rsid w:val="527A68FB"/>
    <w:rsid w:val="527ADCE3"/>
    <w:rsid w:val="52836C44"/>
    <w:rsid w:val="52874129"/>
    <w:rsid w:val="5288D8C5"/>
    <w:rsid w:val="528BAE10"/>
    <w:rsid w:val="528BDB2B"/>
    <w:rsid w:val="5298944E"/>
    <w:rsid w:val="529EF842"/>
    <w:rsid w:val="52A1FD42"/>
    <w:rsid w:val="52AAA6AA"/>
    <w:rsid w:val="52AEE7F6"/>
    <w:rsid w:val="52C9C913"/>
    <w:rsid w:val="52CB8128"/>
    <w:rsid w:val="52CDBFD2"/>
    <w:rsid w:val="52D205B0"/>
    <w:rsid w:val="52D83292"/>
    <w:rsid w:val="52E72D0E"/>
    <w:rsid w:val="52F27D19"/>
    <w:rsid w:val="5305FEA8"/>
    <w:rsid w:val="530BF6EC"/>
    <w:rsid w:val="531C1CE8"/>
    <w:rsid w:val="531E14E2"/>
    <w:rsid w:val="531FB4B5"/>
    <w:rsid w:val="532672EF"/>
    <w:rsid w:val="53272A57"/>
    <w:rsid w:val="53276167"/>
    <w:rsid w:val="533335AE"/>
    <w:rsid w:val="533F1DA2"/>
    <w:rsid w:val="53403DBE"/>
    <w:rsid w:val="53494008"/>
    <w:rsid w:val="534CA7BF"/>
    <w:rsid w:val="53505EC9"/>
    <w:rsid w:val="5352E717"/>
    <w:rsid w:val="53664A3A"/>
    <w:rsid w:val="536E0F6A"/>
    <w:rsid w:val="537675D7"/>
    <w:rsid w:val="5376C252"/>
    <w:rsid w:val="53873697"/>
    <w:rsid w:val="53917D19"/>
    <w:rsid w:val="539CC50B"/>
    <w:rsid w:val="53A3C14F"/>
    <w:rsid w:val="53A3F265"/>
    <w:rsid w:val="53AAB6B2"/>
    <w:rsid w:val="53B5AD44"/>
    <w:rsid w:val="53CE7B42"/>
    <w:rsid w:val="53D395C8"/>
    <w:rsid w:val="53D3DD86"/>
    <w:rsid w:val="53D61474"/>
    <w:rsid w:val="53D9D114"/>
    <w:rsid w:val="53DC1D35"/>
    <w:rsid w:val="53DD3973"/>
    <w:rsid w:val="53E8EE67"/>
    <w:rsid w:val="53EB88EB"/>
    <w:rsid w:val="53EC220F"/>
    <w:rsid w:val="540F8E86"/>
    <w:rsid w:val="54122D79"/>
    <w:rsid w:val="541C5B9A"/>
    <w:rsid w:val="54207E80"/>
    <w:rsid w:val="54262068"/>
    <w:rsid w:val="542A9577"/>
    <w:rsid w:val="542DA734"/>
    <w:rsid w:val="542DB2AC"/>
    <w:rsid w:val="542FBB08"/>
    <w:rsid w:val="54351938"/>
    <w:rsid w:val="544E7F77"/>
    <w:rsid w:val="5450D8D7"/>
    <w:rsid w:val="545AF1BE"/>
    <w:rsid w:val="546AC783"/>
    <w:rsid w:val="5476A23D"/>
    <w:rsid w:val="54783BB1"/>
    <w:rsid w:val="547C4A49"/>
    <w:rsid w:val="54834220"/>
    <w:rsid w:val="5486AC2F"/>
    <w:rsid w:val="548AF0BD"/>
    <w:rsid w:val="54923DFA"/>
    <w:rsid w:val="549597EE"/>
    <w:rsid w:val="549A3768"/>
    <w:rsid w:val="549F4626"/>
    <w:rsid w:val="54A0D375"/>
    <w:rsid w:val="54ABDF47"/>
    <w:rsid w:val="54B50DA1"/>
    <w:rsid w:val="54BC6E6A"/>
    <w:rsid w:val="54BC7208"/>
    <w:rsid w:val="54BE9CAF"/>
    <w:rsid w:val="54C538AA"/>
    <w:rsid w:val="54D3D0C9"/>
    <w:rsid w:val="54DA2B1D"/>
    <w:rsid w:val="54DB906E"/>
    <w:rsid w:val="54DFB01E"/>
    <w:rsid w:val="54E6E56D"/>
    <w:rsid w:val="54EB0605"/>
    <w:rsid w:val="54F7AFA3"/>
    <w:rsid w:val="54FAA5A4"/>
    <w:rsid w:val="552057DE"/>
    <w:rsid w:val="5520BB6B"/>
    <w:rsid w:val="55222F5A"/>
    <w:rsid w:val="55268613"/>
    <w:rsid w:val="5528DD16"/>
    <w:rsid w:val="552942C1"/>
    <w:rsid w:val="55311783"/>
    <w:rsid w:val="55443DD1"/>
    <w:rsid w:val="554B120C"/>
    <w:rsid w:val="554C39C8"/>
    <w:rsid w:val="554DD080"/>
    <w:rsid w:val="5550B7CB"/>
    <w:rsid w:val="555179F3"/>
    <w:rsid w:val="5554A4FB"/>
    <w:rsid w:val="555A9F25"/>
    <w:rsid w:val="556E9F4C"/>
    <w:rsid w:val="55711040"/>
    <w:rsid w:val="5574AFE0"/>
    <w:rsid w:val="557522F1"/>
    <w:rsid w:val="557FF0C9"/>
    <w:rsid w:val="5581312C"/>
    <w:rsid w:val="5591EEBD"/>
    <w:rsid w:val="55969DD7"/>
    <w:rsid w:val="55978D0B"/>
    <w:rsid w:val="55A0400B"/>
    <w:rsid w:val="55C3C487"/>
    <w:rsid w:val="55CAAEB0"/>
    <w:rsid w:val="55CAFB51"/>
    <w:rsid w:val="55CD03C3"/>
    <w:rsid w:val="55D15FDE"/>
    <w:rsid w:val="55DDF73B"/>
    <w:rsid w:val="55DF4736"/>
    <w:rsid w:val="55E6EF74"/>
    <w:rsid w:val="55E8EAA7"/>
    <w:rsid w:val="55EDBA92"/>
    <w:rsid w:val="55F062F3"/>
    <w:rsid w:val="55F2C9A7"/>
    <w:rsid w:val="55F2F762"/>
    <w:rsid w:val="55F3DD97"/>
    <w:rsid w:val="56087177"/>
    <w:rsid w:val="56136CCF"/>
    <w:rsid w:val="5616B3A6"/>
    <w:rsid w:val="5622879E"/>
    <w:rsid w:val="5626F3EA"/>
    <w:rsid w:val="56289424"/>
    <w:rsid w:val="5629CBA7"/>
    <w:rsid w:val="562F3AA0"/>
    <w:rsid w:val="563F4041"/>
    <w:rsid w:val="56517AE2"/>
    <w:rsid w:val="56535571"/>
    <w:rsid w:val="5659D47C"/>
    <w:rsid w:val="565D39C4"/>
    <w:rsid w:val="566285C0"/>
    <w:rsid w:val="56629042"/>
    <w:rsid w:val="566AF982"/>
    <w:rsid w:val="56786405"/>
    <w:rsid w:val="5681B12C"/>
    <w:rsid w:val="568F8A98"/>
    <w:rsid w:val="5691E3DB"/>
    <w:rsid w:val="5693EA4B"/>
    <w:rsid w:val="56967A7E"/>
    <w:rsid w:val="5697EDB6"/>
    <w:rsid w:val="56A03696"/>
    <w:rsid w:val="56A48D16"/>
    <w:rsid w:val="56ABCAEE"/>
    <w:rsid w:val="56AEE75A"/>
    <w:rsid w:val="56B0F415"/>
    <w:rsid w:val="56B21B3B"/>
    <w:rsid w:val="56B49B41"/>
    <w:rsid w:val="56D50275"/>
    <w:rsid w:val="56D50D0F"/>
    <w:rsid w:val="56D51E16"/>
    <w:rsid w:val="56DE09F1"/>
    <w:rsid w:val="56E2290A"/>
    <w:rsid w:val="56E3E89F"/>
    <w:rsid w:val="56E83910"/>
    <w:rsid w:val="56EB0C0F"/>
    <w:rsid w:val="5711D6D8"/>
    <w:rsid w:val="571A512E"/>
    <w:rsid w:val="5728FB2A"/>
    <w:rsid w:val="572CAF98"/>
    <w:rsid w:val="572E24A3"/>
    <w:rsid w:val="5730F451"/>
    <w:rsid w:val="573524B3"/>
    <w:rsid w:val="57425A03"/>
    <w:rsid w:val="57483545"/>
    <w:rsid w:val="574E4361"/>
    <w:rsid w:val="57544885"/>
    <w:rsid w:val="57595D9C"/>
    <w:rsid w:val="57657B68"/>
    <w:rsid w:val="576AF739"/>
    <w:rsid w:val="576BE8CC"/>
    <w:rsid w:val="576DA078"/>
    <w:rsid w:val="5778FBF2"/>
    <w:rsid w:val="577FE91A"/>
    <w:rsid w:val="57917788"/>
    <w:rsid w:val="5793DF5E"/>
    <w:rsid w:val="5795A231"/>
    <w:rsid w:val="57B3C842"/>
    <w:rsid w:val="57B7116D"/>
    <w:rsid w:val="57BDD9D6"/>
    <w:rsid w:val="57C10FF4"/>
    <w:rsid w:val="57C3EF3E"/>
    <w:rsid w:val="57C7B5FF"/>
    <w:rsid w:val="57D1BC98"/>
    <w:rsid w:val="57DD3FDB"/>
    <w:rsid w:val="57E08FFA"/>
    <w:rsid w:val="57E61198"/>
    <w:rsid w:val="57EFA5D6"/>
    <w:rsid w:val="57EFE610"/>
    <w:rsid w:val="57F02D8B"/>
    <w:rsid w:val="57FB01F9"/>
    <w:rsid w:val="5806F600"/>
    <w:rsid w:val="580C44CB"/>
    <w:rsid w:val="5811D46C"/>
    <w:rsid w:val="58140F2B"/>
    <w:rsid w:val="58166476"/>
    <w:rsid w:val="5816801F"/>
    <w:rsid w:val="58184C1C"/>
    <w:rsid w:val="581DB43D"/>
    <w:rsid w:val="582082F4"/>
    <w:rsid w:val="58309369"/>
    <w:rsid w:val="58316AF5"/>
    <w:rsid w:val="583AD6B3"/>
    <w:rsid w:val="583D9DFC"/>
    <w:rsid w:val="58627EA9"/>
    <w:rsid w:val="586BDCE7"/>
    <w:rsid w:val="587368EF"/>
    <w:rsid w:val="587A6DC5"/>
    <w:rsid w:val="587B0915"/>
    <w:rsid w:val="587EC14F"/>
    <w:rsid w:val="5882F23F"/>
    <w:rsid w:val="5894E052"/>
    <w:rsid w:val="58956EDD"/>
    <w:rsid w:val="589F359B"/>
    <w:rsid w:val="58A2A33A"/>
    <w:rsid w:val="58A365CA"/>
    <w:rsid w:val="58A60373"/>
    <w:rsid w:val="58B412AD"/>
    <w:rsid w:val="58B58190"/>
    <w:rsid w:val="58B9D30C"/>
    <w:rsid w:val="58CAAC89"/>
    <w:rsid w:val="58CE605B"/>
    <w:rsid w:val="58D99770"/>
    <w:rsid w:val="58E0CC88"/>
    <w:rsid w:val="58EA62BF"/>
    <w:rsid w:val="58EF71B8"/>
    <w:rsid w:val="58F057E3"/>
    <w:rsid w:val="58FBF513"/>
    <w:rsid w:val="59096A87"/>
    <w:rsid w:val="5923C2A7"/>
    <w:rsid w:val="592ACC30"/>
    <w:rsid w:val="592BF407"/>
    <w:rsid w:val="592F7C72"/>
    <w:rsid w:val="5938BD2D"/>
    <w:rsid w:val="593DE82C"/>
    <w:rsid w:val="5946630B"/>
    <w:rsid w:val="594BC5CE"/>
    <w:rsid w:val="594C289A"/>
    <w:rsid w:val="5958BDA9"/>
    <w:rsid w:val="595BC454"/>
    <w:rsid w:val="59623530"/>
    <w:rsid w:val="5964D811"/>
    <w:rsid w:val="5965559C"/>
    <w:rsid w:val="59657281"/>
    <w:rsid w:val="59698DED"/>
    <w:rsid w:val="597DD102"/>
    <w:rsid w:val="5984DA54"/>
    <w:rsid w:val="5984F858"/>
    <w:rsid w:val="5985F4F6"/>
    <w:rsid w:val="5988BDE1"/>
    <w:rsid w:val="5989A68F"/>
    <w:rsid w:val="598DAB6D"/>
    <w:rsid w:val="598F894E"/>
    <w:rsid w:val="5994ADA3"/>
    <w:rsid w:val="599529DE"/>
    <w:rsid w:val="5997173E"/>
    <w:rsid w:val="59995D17"/>
    <w:rsid w:val="599D8136"/>
    <w:rsid w:val="599E3B0A"/>
    <w:rsid w:val="59A2F9CE"/>
    <w:rsid w:val="59A44A8F"/>
    <w:rsid w:val="59A5B337"/>
    <w:rsid w:val="59AFBDB7"/>
    <w:rsid w:val="59B9D720"/>
    <w:rsid w:val="59BB73AA"/>
    <w:rsid w:val="59BE60C2"/>
    <w:rsid w:val="59C110C7"/>
    <w:rsid w:val="59C2A4C3"/>
    <w:rsid w:val="59CC0581"/>
    <w:rsid w:val="59D2FD79"/>
    <w:rsid w:val="59D6955D"/>
    <w:rsid w:val="59D988CA"/>
    <w:rsid w:val="59DDF58A"/>
    <w:rsid w:val="59E89C16"/>
    <w:rsid w:val="59E8C6D8"/>
    <w:rsid w:val="59ED6568"/>
    <w:rsid w:val="59F24301"/>
    <w:rsid w:val="59F82A36"/>
    <w:rsid w:val="59FC429F"/>
    <w:rsid w:val="59FDD14E"/>
    <w:rsid w:val="5A050E17"/>
    <w:rsid w:val="5A13E494"/>
    <w:rsid w:val="5A14EE77"/>
    <w:rsid w:val="5A159E00"/>
    <w:rsid w:val="5A1A10E5"/>
    <w:rsid w:val="5A286D91"/>
    <w:rsid w:val="5A29D5CB"/>
    <w:rsid w:val="5A30106D"/>
    <w:rsid w:val="5A309FFB"/>
    <w:rsid w:val="5A310BDD"/>
    <w:rsid w:val="5A470DEA"/>
    <w:rsid w:val="5A61A7BC"/>
    <w:rsid w:val="5A638F90"/>
    <w:rsid w:val="5A67680F"/>
    <w:rsid w:val="5A687D76"/>
    <w:rsid w:val="5A6AE580"/>
    <w:rsid w:val="5A6F2FAD"/>
    <w:rsid w:val="5A9676D0"/>
    <w:rsid w:val="5A9C26BE"/>
    <w:rsid w:val="5A9DC0BD"/>
    <w:rsid w:val="5A9DDEAC"/>
    <w:rsid w:val="5AA38467"/>
    <w:rsid w:val="5AA59F2E"/>
    <w:rsid w:val="5ABF22DC"/>
    <w:rsid w:val="5AC1C43C"/>
    <w:rsid w:val="5AC8261F"/>
    <w:rsid w:val="5ACEC282"/>
    <w:rsid w:val="5AF3B53E"/>
    <w:rsid w:val="5AFF6485"/>
    <w:rsid w:val="5B03E9F6"/>
    <w:rsid w:val="5B05690A"/>
    <w:rsid w:val="5B0A33D5"/>
    <w:rsid w:val="5B0EFC0B"/>
    <w:rsid w:val="5B193353"/>
    <w:rsid w:val="5B1F13F2"/>
    <w:rsid w:val="5B2867EC"/>
    <w:rsid w:val="5B2D30BB"/>
    <w:rsid w:val="5B37553D"/>
    <w:rsid w:val="5B3E5062"/>
    <w:rsid w:val="5B42AF91"/>
    <w:rsid w:val="5B4F0994"/>
    <w:rsid w:val="5B51E732"/>
    <w:rsid w:val="5B53367F"/>
    <w:rsid w:val="5B58EAA1"/>
    <w:rsid w:val="5B601AAA"/>
    <w:rsid w:val="5B609F5D"/>
    <w:rsid w:val="5B68FA69"/>
    <w:rsid w:val="5B6AB339"/>
    <w:rsid w:val="5B6B3AD3"/>
    <w:rsid w:val="5B7E62EE"/>
    <w:rsid w:val="5B7F468A"/>
    <w:rsid w:val="5B80D595"/>
    <w:rsid w:val="5B8E22E1"/>
    <w:rsid w:val="5B959D18"/>
    <w:rsid w:val="5B9B0978"/>
    <w:rsid w:val="5BA6708E"/>
    <w:rsid w:val="5BAE1051"/>
    <w:rsid w:val="5BB21C9D"/>
    <w:rsid w:val="5BB27010"/>
    <w:rsid w:val="5BB722BB"/>
    <w:rsid w:val="5BBF12B4"/>
    <w:rsid w:val="5BC3BA37"/>
    <w:rsid w:val="5BC638F6"/>
    <w:rsid w:val="5BCDDEDC"/>
    <w:rsid w:val="5BD1E7FB"/>
    <w:rsid w:val="5BE38AFA"/>
    <w:rsid w:val="5BEC9E40"/>
    <w:rsid w:val="5BF6A3C8"/>
    <w:rsid w:val="5BF6EE1B"/>
    <w:rsid w:val="5BFE3304"/>
    <w:rsid w:val="5C0C1E1C"/>
    <w:rsid w:val="5C14328F"/>
    <w:rsid w:val="5C1F7FCB"/>
    <w:rsid w:val="5C2E4B70"/>
    <w:rsid w:val="5C2FA8EF"/>
    <w:rsid w:val="5C347424"/>
    <w:rsid w:val="5C397F54"/>
    <w:rsid w:val="5C3DE341"/>
    <w:rsid w:val="5C439D26"/>
    <w:rsid w:val="5C447272"/>
    <w:rsid w:val="5C5EFB22"/>
    <w:rsid w:val="5C791074"/>
    <w:rsid w:val="5C80C9DB"/>
    <w:rsid w:val="5C82F1AE"/>
    <w:rsid w:val="5C93B7D1"/>
    <w:rsid w:val="5C961C05"/>
    <w:rsid w:val="5C9A27F7"/>
    <w:rsid w:val="5C9B8607"/>
    <w:rsid w:val="5C9E0025"/>
    <w:rsid w:val="5CA01AD6"/>
    <w:rsid w:val="5CA240BC"/>
    <w:rsid w:val="5CAB93F2"/>
    <w:rsid w:val="5CB1018F"/>
    <w:rsid w:val="5CB2B973"/>
    <w:rsid w:val="5CC6D82F"/>
    <w:rsid w:val="5CCCE0AF"/>
    <w:rsid w:val="5CCD94B5"/>
    <w:rsid w:val="5CD14F30"/>
    <w:rsid w:val="5CD2D0C5"/>
    <w:rsid w:val="5CDB9F33"/>
    <w:rsid w:val="5CDF50D6"/>
    <w:rsid w:val="5CE202F4"/>
    <w:rsid w:val="5CE61B71"/>
    <w:rsid w:val="5CEB0BF9"/>
    <w:rsid w:val="5CFC91D4"/>
    <w:rsid w:val="5D06DB28"/>
    <w:rsid w:val="5D0AE462"/>
    <w:rsid w:val="5D0B1FD7"/>
    <w:rsid w:val="5D0B9ED4"/>
    <w:rsid w:val="5D11778C"/>
    <w:rsid w:val="5D184688"/>
    <w:rsid w:val="5D1CD01D"/>
    <w:rsid w:val="5D20874B"/>
    <w:rsid w:val="5D2852DA"/>
    <w:rsid w:val="5D2934A0"/>
    <w:rsid w:val="5D2C07A0"/>
    <w:rsid w:val="5D366730"/>
    <w:rsid w:val="5D3CAE1A"/>
    <w:rsid w:val="5D4489B9"/>
    <w:rsid w:val="5D4B07A8"/>
    <w:rsid w:val="5D4BE243"/>
    <w:rsid w:val="5D4C3822"/>
    <w:rsid w:val="5D4ED877"/>
    <w:rsid w:val="5D4FE265"/>
    <w:rsid w:val="5D52909F"/>
    <w:rsid w:val="5D618989"/>
    <w:rsid w:val="5D63FB6C"/>
    <w:rsid w:val="5D65E0FB"/>
    <w:rsid w:val="5D66B703"/>
    <w:rsid w:val="5D67DB1B"/>
    <w:rsid w:val="5D685D0E"/>
    <w:rsid w:val="5D6F1E9F"/>
    <w:rsid w:val="5D71738E"/>
    <w:rsid w:val="5D75358D"/>
    <w:rsid w:val="5D8077F8"/>
    <w:rsid w:val="5D8840E8"/>
    <w:rsid w:val="5D8D73C3"/>
    <w:rsid w:val="5D9AE298"/>
    <w:rsid w:val="5D9BE606"/>
    <w:rsid w:val="5D9E127C"/>
    <w:rsid w:val="5DA00485"/>
    <w:rsid w:val="5DAF1C51"/>
    <w:rsid w:val="5DBC9613"/>
    <w:rsid w:val="5DBFB2B8"/>
    <w:rsid w:val="5DC83CB7"/>
    <w:rsid w:val="5DCF0FED"/>
    <w:rsid w:val="5DD63B72"/>
    <w:rsid w:val="5DDEC052"/>
    <w:rsid w:val="5DE2795F"/>
    <w:rsid w:val="5DE5A88B"/>
    <w:rsid w:val="5DFAE01D"/>
    <w:rsid w:val="5DFC604B"/>
    <w:rsid w:val="5E0000C6"/>
    <w:rsid w:val="5E04256E"/>
    <w:rsid w:val="5E06F0A9"/>
    <w:rsid w:val="5E0DB070"/>
    <w:rsid w:val="5E0FC7F7"/>
    <w:rsid w:val="5E12A8EE"/>
    <w:rsid w:val="5E18BEA4"/>
    <w:rsid w:val="5E1AB099"/>
    <w:rsid w:val="5E1BBBC1"/>
    <w:rsid w:val="5E1C5A1E"/>
    <w:rsid w:val="5E21AB9C"/>
    <w:rsid w:val="5E228DB0"/>
    <w:rsid w:val="5E2A9304"/>
    <w:rsid w:val="5E39A9A8"/>
    <w:rsid w:val="5E4299F3"/>
    <w:rsid w:val="5E4A2AD7"/>
    <w:rsid w:val="5E4C36CE"/>
    <w:rsid w:val="5E4C880A"/>
    <w:rsid w:val="5E50310B"/>
    <w:rsid w:val="5E5BC6CE"/>
    <w:rsid w:val="5E629BC2"/>
    <w:rsid w:val="5E64B35D"/>
    <w:rsid w:val="5E668D89"/>
    <w:rsid w:val="5E682310"/>
    <w:rsid w:val="5E6ACB4B"/>
    <w:rsid w:val="5E74CD2B"/>
    <w:rsid w:val="5E74E2E8"/>
    <w:rsid w:val="5E760B65"/>
    <w:rsid w:val="5E7C2707"/>
    <w:rsid w:val="5E7EDC34"/>
    <w:rsid w:val="5E83CAB6"/>
    <w:rsid w:val="5E862199"/>
    <w:rsid w:val="5E8F28A7"/>
    <w:rsid w:val="5E97D828"/>
    <w:rsid w:val="5EA00FD6"/>
    <w:rsid w:val="5EA2E383"/>
    <w:rsid w:val="5EA88BC2"/>
    <w:rsid w:val="5EA98AD6"/>
    <w:rsid w:val="5EA99028"/>
    <w:rsid w:val="5EB1FB9F"/>
    <w:rsid w:val="5EB5CFFC"/>
    <w:rsid w:val="5EB8EA1E"/>
    <w:rsid w:val="5EB90D29"/>
    <w:rsid w:val="5EC3B305"/>
    <w:rsid w:val="5EC4D090"/>
    <w:rsid w:val="5ECEB31F"/>
    <w:rsid w:val="5ECFB6C0"/>
    <w:rsid w:val="5ED21F1D"/>
    <w:rsid w:val="5ED64A9B"/>
    <w:rsid w:val="5EDB3670"/>
    <w:rsid w:val="5EE051FE"/>
    <w:rsid w:val="5EEC5C19"/>
    <w:rsid w:val="5EEDA661"/>
    <w:rsid w:val="5EF4DDD2"/>
    <w:rsid w:val="5EF5B3C0"/>
    <w:rsid w:val="5EF816CB"/>
    <w:rsid w:val="5EFC5075"/>
    <w:rsid w:val="5F0B16F2"/>
    <w:rsid w:val="5F0E0333"/>
    <w:rsid w:val="5F0FE1A3"/>
    <w:rsid w:val="5F13D5F9"/>
    <w:rsid w:val="5F1783AD"/>
    <w:rsid w:val="5F1F994F"/>
    <w:rsid w:val="5F2C03CB"/>
    <w:rsid w:val="5F2F5005"/>
    <w:rsid w:val="5F4E5902"/>
    <w:rsid w:val="5F4E8663"/>
    <w:rsid w:val="5F54BF98"/>
    <w:rsid w:val="5F5D22F7"/>
    <w:rsid w:val="5F677A33"/>
    <w:rsid w:val="5F6A6DEB"/>
    <w:rsid w:val="5F7B2324"/>
    <w:rsid w:val="5F8A3CB9"/>
    <w:rsid w:val="5F8EDF82"/>
    <w:rsid w:val="5F9BE9C2"/>
    <w:rsid w:val="5F9FB3B6"/>
    <w:rsid w:val="5FA125AC"/>
    <w:rsid w:val="5FAD1AE6"/>
    <w:rsid w:val="5FB34EC0"/>
    <w:rsid w:val="5FB47B4D"/>
    <w:rsid w:val="5FB824B2"/>
    <w:rsid w:val="5FBAE4F3"/>
    <w:rsid w:val="5FC0B2CC"/>
    <w:rsid w:val="5FCB5BC0"/>
    <w:rsid w:val="5FCEE7B9"/>
    <w:rsid w:val="5FD466EA"/>
    <w:rsid w:val="5FD4DFA2"/>
    <w:rsid w:val="5FD7193F"/>
    <w:rsid w:val="5FDDAF11"/>
    <w:rsid w:val="5FE2413A"/>
    <w:rsid w:val="5FE6EF3D"/>
    <w:rsid w:val="5FE70978"/>
    <w:rsid w:val="5FE9A807"/>
    <w:rsid w:val="5FF52A18"/>
    <w:rsid w:val="5FFD601E"/>
    <w:rsid w:val="5FFEC339"/>
    <w:rsid w:val="60056406"/>
    <w:rsid w:val="600C9581"/>
    <w:rsid w:val="600D0867"/>
    <w:rsid w:val="6010CC69"/>
    <w:rsid w:val="6023D82A"/>
    <w:rsid w:val="602FFC09"/>
    <w:rsid w:val="603581FD"/>
    <w:rsid w:val="6042BD30"/>
    <w:rsid w:val="604BB5D7"/>
    <w:rsid w:val="60528D93"/>
    <w:rsid w:val="6058712C"/>
    <w:rsid w:val="605946F1"/>
    <w:rsid w:val="606D8A78"/>
    <w:rsid w:val="606EB140"/>
    <w:rsid w:val="60746D90"/>
    <w:rsid w:val="607F907B"/>
    <w:rsid w:val="60856452"/>
    <w:rsid w:val="60867B64"/>
    <w:rsid w:val="6087E470"/>
    <w:rsid w:val="608FE2ED"/>
    <w:rsid w:val="60945654"/>
    <w:rsid w:val="6096C6B1"/>
    <w:rsid w:val="6096DD40"/>
    <w:rsid w:val="6099F9CD"/>
    <w:rsid w:val="609F123B"/>
    <w:rsid w:val="60A09E55"/>
    <w:rsid w:val="60A7252B"/>
    <w:rsid w:val="60AC5A36"/>
    <w:rsid w:val="60B8BA9F"/>
    <w:rsid w:val="60C002D6"/>
    <w:rsid w:val="60C0DC40"/>
    <w:rsid w:val="60C5610D"/>
    <w:rsid w:val="60C89E8E"/>
    <w:rsid w:val="60C9A07D"/>
    <w:rsid w:val="60D42419"/>
    <w:rsid w:val="60E945C6"/>
    <w:rsid w:val="60FF3844"/>
    <w:rsid w:val="6101625A"/>
    <w:rsid w:val="610164A6"/>
    <w:rsid w:val="61065453"/>
    <w:rsid w:val="6107CA66"/>
    <w:rsid w:val="611FB214"/>
    <w:rsid w:val="61273031"/>
    <w:rsid w:val="6128AEF7"/>
    <w:rsid w:val="6130DBF3"/>
    <w:rsid w:val="613B51A0"/>
    <w:rsid w:val="6150A7D8"/>
    <w:rsid w:val="61594A1B"/>
    <w:rsid w:val="6165466E"/>
    <w:rsid w:val="6169BFCD"/>
    <w:rsid w:val="6171ADDB"/>
    <w:rsid w:val="617DF810"/>
    <w:rsid w:val="61803A56"/>
    <w:rsid w:val="61814F99"/>
    <w:rsid w:val="618E3105"/>
    <w:rsid w:val="619B0073"/>
    <w:rsid w:val="61A5AEC3"/>
    <w:rsid w:val="61B3BAD4"/>
    <w:rsid w:val="61C40067"/>
    <w:rsid w:val="61CE6FF7"/>
    <w:rsid w:val="61CFC03B"/>
    <w:rsid w:val="61F996C9"/>
    <w:rsid w:val="6202D1FC"/>
    <w:rsid w:val="620BCD67"/>
    <w:rsid w:val="62137520"/>
    <w:rsid w:val="62171249"/>
    <w:rsid w:val="621D5CE4"/>
    <w:rsid w:val="621ED951"/>
    <w:rsid w:val="6221027B"/>
    <w:rsid w:val="62225CD6"/>
    <w:rsid w:val="6228ABD1"/>
    <w:rsid w:val="622DFFDD"/>
    <w:rsid w:val="62389780"/>
    <w:rsid w:val="623CC4AB"/>
    <w:rsid w:val="62409D67"/>
    <w:rsid w:val="624351A4"/>
    <w:rsid w:val="624469A3"/>
    <w:rsid w:val="62478EBD"/>
    <w:rsid w:val="6249A191"/>
    <w:rsid w:val="624B5993"/>
    <w:rsid w:val="626408A0"/>
    <w:rsid w:val="6270D66E"/>
    <w:rsid w:val="627614DA"/>
    <w:rsid w:val="6279FE30"/>
    <w:rsid w:val="627DD4E7"/>
    <w:rsid w:val="62A50D9E"/>
    <w:rsid w:val="62A6ACFF"/>
    <w:rsid w:val="62A7BAAC"/>
    <w:rsid w:val="62AFBCC2"/>
    <w:rsid w:val="62B08D14"/>
    <w:rsid w:val="62B886A6"/>
    <w:rsid w:val="62B96860"/>
    <w:rsid w:val="62BDF162"/>
    <w:rsid w:val="62BE430E"/>
    <w:rsid w:val="62C4D629"/>
    <w:rsid w:val="62C8368B"/>
    <w:rsid w:val="62CF6313"/>
    <w:rsid w:val="62D8C003"/>
    <w:rsid w:val="62DDDBEF"/>
    <w:rsid w:val="62E6F777"/>
    <w:rsid w:val="62E6FD36"/>
    <w:rsid w:val="62EEF4BB"/>
    <w:rsid w:val="62F3C1AF"/>
    <w:rsid w:val="62F3F2B7"/>
    <w:rsid w:val="62FDE1DE"/>
    <w:rsid w:val="63226B18"/>
    <w:rsid w:val="632449D7"/>
    <w:rsid w:val="632560FA"/>
    <w:rsid w:val="633C4538"/>
    <w:rsid w:val="633C4D3B"/>
    <w:rsid w:val="633E3E11"/>
    <w:rsid w:val="63431CD6"/>
    <w:rsid w:val="63498D11"/>
    <w:rsid w:val="63530046"/>
    <w:rsid w:val="63587846"/>
    <w:rsid w:val="635CAC4D"/>
    <w:rsid w:val="63741610"/>
    <w:rsid w:val="637631C9"/>
    <w:rsid w:val="63767538"/>
    <w:rsid w:val="63781BAF"/>
    <w:rsid w:val="63800108"/>
    <w:rsid w:val="6382D2F0"/>
    <w:rsid w:val="6385ACCC"/>
    <w:rsid w:val="63886C74"/>
    <w:rsid w:val="63923472"/>
    <w:rsid w:val="639A31A9"/>
    <w:rsid w:val="63B083F5"/>
    <w:rsid w:val="63B4B4D3"/>
    <w:rsid w:val="63B8BFD2"/>
    <w:rsid w:val="63BC4335"/>
    <w:rsid w:val="63C9EAE6"/>
    <w:rsid w:val="63CD5F96"/>
    <w:rsid w:val="63D96766"/>
    <w:rsid w:val="63DE6ECF"/>
    <w:rsid w:val="63DF40BC"/>
    <w:rsid w:val="63EC605D"/>
    <w:rsid w:val="63F48267"/>
    <w:rsid w:val="63FC2E70"/>
    <w:rsid w:val="6409C883"/>
    <w:rsid w:val="640E5AE4"/>
    <w:rsid w:val="6413DBE6"/>
    <w:rsid w:val="6417E024"/>
    <w:rsid w:val="641EC95E"/>
    <w:rsid w:val="642F94BE"/>
    <w:rsid w:val="6435AFD3"/>
    <w:rsid w:val="643C190C"/>
    <w:rsid w:val="644E02D7"/>
    <w:rsid w:val="644F5458"/>
    <w:rsid w:val="6457FC4B"/>
    <w:rsid w:val="645CB5B7"/>
    <w:rsid w:val="645EA142"/>
    <w:rsid w:val="646AC1D7"/>
    <w:rsid w:val="647972F2"/>
    <w:rsid w:val="647C8199"/>
    <w:rsid w:val="647F9863"/>
    <w:rsid w:val="64807DE8"/>
    <w:rsid w:val="648C9997"/>
    <w:rsid w:val="6495D990"/>
    <w:rsid w:val="64976882"/>
    <w:rsid w:val="6499E58B"/>
    <w:rsid w:val="649AA9B0"/>
    <w:rsid w:val="64A24706"/>
    <w:rsid w:val="64A68184"/>
    <w:rsid w:val="64ABD8CF"/>
    <w:rsid w:val="64C013BB"/>
    <w:rsid w:val="64CF4EB9"/>
    <w:rsid w:val="64DC3920"/>
    <w:rsid w:val="64DD2513"/>
    <w:rsid w:val="64EBEAFC"/>
    <w:rsid w:val="64F4B8BA"/>
    <w:rsid w:val="64F838D4"/>
    <w:rsid w:val="64F8F0D2"/>
    <w:rsid w:val="65028D47"/>
    <w:rsid w:val="65066B04"/>
    <w:rsid w:val="6508D59B"/>
    <w:rsid w:val="650A9E99"/>
    <w:rsid w:val="6512BD72"/>
    <w:rsid w:val="65133AD4"/>
    <w:rsid w:val="651478A7"/>
    <w:rsid w:val="65154523"/>
    <w:rsid w:val="651D2254"/>
    <w:rsid w:val="652254DB"/>
    <w:rsid w:val="6529463C"/>
    <w:rsid w:val="652C1DB5"/>
    <w:rsid w:val="6536CBD9"/>
    <w:rsid w:val="653DE845"/>
    <w:rsid w:val="653E573E"/>
    <w:rsid w:val="65424394"/>
    <w:rsid w:val="65512962"/>
    <w:rsid w:val="65604610"/>
    <w:rsid w:val="65610001"/>
    <w:rsid w:val="656371ED"/>
    <w:rsid w:val="65654485"/>
    <w:rsid w:val="6577B1DA"/>
    <w:rsid w:val="6580DB0D"/>
    <w:rsid w:val="6586B28A"/>
    <w:rsid w:val="658DD076"/>
    <w:rsid w:val="65A14963"/>
    <w:rsid w:val="65A1F2EE"/>
    <w:rsid w:val="65A54B4B"/>
    <w:rsid w:val="65A816E1"/>
    <w:rsid w:val="65A90123"/>
    <w:rsid w:val="65ABC121"/>
    <w:rsid w:val="65ADFA5B"/>
    <w:rsid w:val="65AEB419"/>
    <w:rsid w:val="65B7FC5C"/>
    <w:rsid w:val="65B9D915"/>
    <w:rsid w:val="65BEA459"/>
    <w:rsid w:val="65C1E2BE"/>
    <w:rsid w:val="65C36CB3"/>
    <w:rsid w:val="65C9C899"/>
    <w:rsid w:val="65CC95B3"/>
    <w:rsid w:val="65D4E3F0"/>
    <w:rsid w:val="65D5E5C9"/>
    <w:rsid w:val="65D65379"/>
    <w:rsid w:val="65DF9A9F"/>
    <w:rsid w:val="65E5F0F8"/>
    <w:rsid w:val="65E8C5DA"/>
    <w:rsid w:val="65ECF0B4"/>
    <w:rsid w:val="65ED5E0C"/>
    <w:rsid w:val="65F40C8A"/>
    <w:rsid w:val="6602919E"/>
    <w:rsid w:val="6609B1C3"/>
    <w:rsid w:val="661249C3"/>
    <w:rsid w:val="66147F33"/>
    <w:rsid w:val="6618335B"/>
    <w:rsid w:val="6618FEE3"/>
    <w:rsid w:val="66244AF6"/>
    <w:rsid w:val="6625D3E9"/>
    <w:rsid w:val="6629CDD5"/>
    <w:rsid w:val="662D7BBC"/>
    <w:rsid w:val="66321C2E"/>
    <w:rsid w:val="66326761"/>
    <w:rsid w:val="6633002E"/>
    <w:rsid w:val="663F2965"/>
    <w:rsid w:val="663F2FAC"/>
    <w:rsid w:val="6646BD43"/>
    <w:rsid w:val="66547911"/>
    <w:rsid w:val="66599B41"/>
    <w:rsid w:val="665ADDF5"/>
    <w:rsid w:val="66612B2A"/>
    <w:rsid w:val="666B0BF4"/>
    <w:rsid w:val="667370F9"/>
    <w:rsid w:val="667A69A7"/>
    <w:rsid w:val="667C1A1C"/>
    <w:rsid w:val="6682F7E1"/>
    <w:rsid w:val="668A5478"/>
    <w:rsid w:val="668FC018"/>
    <w:rsid w:val="6692CC16"/>
    <w:rsid w:val="6694F07D"/>
    <w:rsid w:val="66ACE3F7"/>
    <w:rsid w:val="66BD31E2"/>
    <w:rsid w:val="66C9E246"/>
    <w:rsid w:val="66CF1339"/>
    <w:rsid w:val="66D7E9E9"/>
    <w:rsid w:val="66DB9764"/>
    <w:rsid w:val="66F85628"/>
    <w:rsid w:val="6704ADA8"/>
    <w:rsid w:val="6709D0AE"/>
    <w:rsid w:val="670E1DA6"/>
    <w:rsid w:val="6712D098"/>
    <w:rsid w:val="6714B323"/>
    <w:rsid w:val="6717AB24"/>
    <w:rsid w:val="671BBB4A"/>
    <w:rsid w:val="67236D46"/>
    <w:rsid w:val="67247E2D"/>
    <w:rsid w:val="67372A1F"/>
    <w:rsid w:val="673A5352"/>
    <w:rsid w:val="673DA29F"/>
    <w:rsid w:val="67479F00"/>
    <w:rsid w:val="674C37E1"/>
    <w:rsid w:val="67550958"/>
    <w:rsid w:val="67595002"/>
    <w:rsid w:val="675EE749"/>
    <w:rsid w:val="675F1B8F"/>
    <w:rsid w:val="67619673"/>
    <w:rsid w:val="6762C44B"/>
    <w:rsid w:val="676AB03A"/>
    <w:rsid w:val="6770868C"/>
    <w:rsid w:val="677AE56D"/>
    <w:rsid w:val="677E707B"/>
    <w:rsid w:val="67846EAE"/>
    <w:rsid w:val="678551E8"/>
    <w:rsid w:val="67855568"/>
    <w:rsid w:val="6787E228"/>
    <w:rsid w:val="67882554"/>
    <w:rsid w:val="678B82B1"/>
    <w:rsid w:val="678BE03F"/>
    <w:rsid w:val="678C4B5F"/>
    <w:rsid w:val="678D6246"/>
    <w:rsid w:val="678E12A8"/>
    <w:rsid w:val="67904C8C"/>
    <w:rsid w:val="67976BB6"/>
    <w:rsid w:val="6797AFFF"/>
    <w:rsid w:val="67A85322"/>
    <w:rsid w:val="67AB147C"/>
    <w:rsid w:val="67AB7E6D"/>
    <w:rsid w:val="67AE2773"/>
    <w:rsid w:val="67AEABC2"/>
    <w:rsid w:val="67BAC87D"/>
    <w:rsid w:val="67BD2943"/>
    <w:rsid w:val="67CB782E"/>
    <w:rsid w:val="67CE175C"/>
    <w:rsid w:val="67D71A13"/>
    <w:rsid w:val="67DA6015"/>
    <w:rsid w:val="67E28166"/>
    <w:rsid w:val="67E9C590"/>
    <w:rsid w:val="67EC32CB"/>
    <w:rsid w:val="67F18CA1"/>
    <w:rsid w:val="6809CA64"/>
    <w:rsid w:val="6814A641"/>
    <w:rsid w:val="681A5097"/>
    <w:rsid w:val="681F49CA"/>
    <w:rsid w:val="68307854"/>
    <w:rsid w:val="68374A9F"/>
    <w:rsid w:val="68376C4C"/>
    <w:rsid w:val="683958E0"/>
    <w:rsid w:val="6840FC87"/>
    <w:rsid w:val="6849CE2A"/>
    <w:rsid w:val="685F67B0"/>
    <w:rsid w:val="68643010"/>
    <w:rsid w:val="686591D5"/>
    <w:rsid w:val="6866DA13"/>
    <w:rsid w:val="686C5136"/>
    <w:rsid w:val="687BA882"/>
    <w:rsid w:val="6889D571"/>
    <w:rsid w:val="688E86D8"/>
    <w:rsid w:val="68943BCC"/>
    <w:rsid w:val="6899FA2C"/>
    <w:rsid w:val="68A67872"/>
    <w:rsid w:val="68B4C4C0"/>
    <w:rsid w:val="68B929AE"/>
    <w:rsid w:val="68BDCC4B"/>
    <w:rsid w:val="68C93607"/>
    <w:rsid w:val="68CF276D"/>
    <w:rsid w:val="68D218CD"/>
    <w:rsid w:val="68DEF49B"/>
    <w:rsid w:val="68DFF5D0"/>
    <w:rsid w:val="691D22E7"/>
    <w:rsid w:val="691E4FC2"/>
    <w:rsid w:val="692B38EB"/>
    <w:rsid w:val="692C09E4"/>
    <w:rsid w:val="69342753"/>
    <w:rsid w:val="69367BDF"/>
    <w:rsid w:val="693A8162"/>
    <w:rsid w:val="69469205"/>
    <w:rsid w:val="694D7DFA"/>
    <w:rsid w:val="6954C981"/>
    <w:rsid w:val="69621BBD"/>
    <w:rsid w:val="69665329"/>
    <w:rsid w:val="69681B8F"/>
    <w:rsid w:val="696BF088"/>
    <w:rsid w:val="6971A45E"/>
    <w:rsid w:val="69765AA5"/>
    <w:rsid w:val="697F624C"/>
    <w:rsid w:val="698CDE82"/>
    <w:rsid w:val="699DA21E"/>
    <w:rsid w:val="699EF89D"/>
    <w:rsid w:val="69A34A41"/>
    <w:rsid w:val="69A62200"/>
    <w:rsid w:val="69A6B750"/>
    <w:rsid w:val="69A87829"/>
    <w:rsid w:val="69AB4678"/>
    <w:rsid w:val="69C161A4"/>
    <w:rsid w:val="69C6075B"/>
    <w:rsid w:val="69C899F4"/>
    <w:rsid w:val="69DD6AFF"/>
    <w:rsid w:val="69DEE4FF"/>
    <w:rsid w:val="69E15DE3"/>
    <w:rsid w:val="69EC08EB"/>
    <w:rsid w:val="69EE7939"/>
    <w:rsid w:val="69EE894E"/>
    <w:rsid w:val="69F0925F"/>
    <w:rsid w:val="69F26430"/>
    <w:rsid w:val="69F5B3B6"/>
    <w:rsid w:val="6A025396"/>
    <w:rsid w:val="6A03F277"/>
    <w:rsid w:val="6A157EEB"/>
    <w:rsid w:val="6A1A4EB4"/>
    <w:rsid w:val="6A2BE609"/>
    <w:rsid w:val="6A45E1CA"/>
    <w:rsid w:val="6A5D8C32"/>
    <w:rsid w:val="6A5F0452"/>
    <w:rsid w:val="6A6194FD"/>
    <w:rsid w:val="6A61D446"/>
    <w:rsid w:val="6A6D0A0F"/>
    <w:rsid w:val="6A70B8EE"/>
    <w:rsid w:val="6A84C145"/>
    <w:rsid w:val="6A9A4858"/>
    <w:rsid w:val="6AAF7EAA"/>
    <w:rsid w:val="6AB3CECB"/>
    <w:rsid w:val="6AB7BE74"/>
    <w:rsid w:val="6ABFF1B9"/>
    <w:rsid w:val="6AC61ED6"/>
    <w:rsid w:val="6AD3CE3F"/>
    <w:rsid w:val="6ADC7CAA"/>
    <w:rsid w:val="6AEA81BA"/>
    <w:rsid w:val="6AEC4885"/>
    <w:rsid w:val="6AF1392A"/>
    <w:rsid w:val="6AF5A305"/>
    <w:rsid w:val="6AFF4421"/>
    <w:rsid w:val="6B018BC8"/>
    <w:rsid w:val="6B01B36A"/>
    <w:rsid w:val="6B06DA35"/>
    <w:rsid w:val="6B2385C8"/>
    <w:rsid w:val="6B263F8A"/>
    <w:rsid w:val="6B28BEE3"/>
    <w:rsid w:val="6B3AB6C4"/>
    <w:rsid w:val="6B3E085D"/>
    <w:rsid w:val="6B43FEF7"/>
    <w:rsid w:val="6B44C6CF"/>
    <w:rsid w:val="6B4C1126"/>
    <w:rsid w:val="6B544254"/>
    <w:rsid w:val="6B57C77E"/>
    <w:rsid w:val="6B585E8F"/>
    <w:rsid w:val="6B5FDAAA"/>
    <w:rsid w:val="6B67239E"/>
    <w:rsid w:val="6B6B3E3F"/>
    <w:rsid w:val="6B6E2F08"/>
    <w:rsid w:val="6B72DFA5"/>
    <w:rsid w:val="6B7611A1"/>
    <w:rsid w:val="6B7F56F6"/>
    <w:rsid w:val="6B839479"/>
    <w:rsid w:val="6B8D3A98"/>
    <w:rsid w:val="6B933590"/>
    <w:rsid w:val="6B95D7EF"/>
    <w:rsid w:val="6B9D2595"/>
    <w:rsid w:val="6BA62C86"/>
    <w:rsid w:val="6BAA4DD6"/>
    <w:rsid w:val="6BB110A2"/>
    <w:rsid w:val="6BB22F8F"/>
    <w:rsid w:val="6BB521C5"/>
    <w:rsid w:val="6BCC8393"/>
    <w:rsid w:val="6BCEA877"/>
    <w:rsid w:val="6BCF6DCC"/>
    <w:rsid w:val="6BE710F9"/>
    <w:rsid w:val="6BEDE45A"/>
    <w:rsid w:val="6BF48D78"/>
    <w:rsid w:val="6BF5B13A"/>
    <w:rsid w:val="6C04C808"/>
    <w:rsid w:val="6C087CC6"/>
    <w:rsid w:val="6C119893"/>
    <w:rsid w:val="6C12512D"/>
    <w:rsid w:val="6C131311"/>
    <w:rsid w:val="6C146C82"/>
    <w:rsid w:val="6C15CDF9"/>
    <w:rsid w:val="6C1A196A"/>
    <w:rsid w:val="6C1F3045"/>
    <w:rsid w:val="6C27721D"/>
    <w:rsid w:val="6C36BFCA"/>
    <w:rsid w:val="6C3CFCF3"/>
    <w:rsid w:val="6C445CC0"/>
    <w:rsid w:val="6C49A367"/>
    <w:rsid w:val="6C5AF41E"/>
    <w:rsid w:val="6C67F614"/>
    <w:rsid w:val="6C6A46E8"/>
    <w:rsid w:val="6C7A845A"/>
    <w:rsid w:val="6C7CB843"/>
    <w:rsid w:val="6C83A9C9"/>
    <w:rsid w:val="6C84B0A3"/>
    <w:rsid w:val="6C94DBC7"/>
    <w:rsid w:val="6C96906F"/>
    <w:rsid w:val="6CA22E7B"/>
    <w:rsid w:val="6CB72D2D"/>
    <w:rsid w:val="6CB77E13"/>
    <w:rsid w:val="6CBADBBD"/>
    <w:rsid w:val="6CBB3710"/>
    <w:rsid w:val="6CC30C1E"/>
    <w:rsid w:val="6CC59B5A"/>
    <w:rsid w:val="6CCA0619"/>
    <w:rsid w:val="6CCE39C7"/>
    <w:rsid w:val="6CD036EC"/>
    <w:rsid w:val="6CD05B5D"/>
    <w:rsid w:val="6CD3EE70"/>
    <w:rsid w:val="6CD63AB0"/>
    <w:rsid w:val="6CDBA93E"/>
    <w:rsid w:val="6CE2A0FB"/>
    <w:rsid w:val="6CE5CDFD"/>
    <w:rsid w:val="6CE72876"/>
    <w:rsid w:val="6CE8C6F7"/>
    <w:rsid w:val="6CF1C6D4"/>
    <w:rsid w:val="6CF2F7F3"/>
    <w:rsid w:val="6CFE3B99"/>
    <w:rsid w:val="6D033B95"/>
    <w:rsid w:val="6D08C50D"/>
    <w:rsid w:val="6D14FD75"/>
    <w:rsid w:val="6D14FF9A"/>
    <w:rsid w:val="6D16FE3D"/>
    <w:rsid w:val="6D1ABAC9"/>
    <w:rsid w:val="6D1C2C59"/>
    <w:rsid w:val="6D2E584E"/>
    <w:rsid w:val="6D32B41F"/>
    <w:rsid w:val="6D436A45"/>
    <w:rsid w:val="6D4D00C7"/>
    <w:rsid w:val="6D5EE892"/>
    <w:rsid w:val="6D604818"/>
    <w:rsid w:val="6D611E8A"/>
    <w:rsid w:val="6D6511CE"/>
    <w:rsid w:val="6D66A497"/>
    <w:rsid w:val="6D6AA406"/>
    <w:rsid w:val="6D6B9D24"/>
    <w:rsid w:val="6D788E1A"/>
    <w:rsid w:val="6D810E9D"/>
    <w:rsid w:val="6D825999"/>
    <w:rsid w:val="6D849E7B"/>
    <w:rsid w:val="6D89A6AC"/>
    <w:rsid w:val="6D89DA68"/>
    <w:rsid w:val="6D9E75CC"/>
    <w:rsid w:val="6DA22060"/>
    <w:rsid w:val="6DA47BC7"/>
    <w:rsid w:val="6DA9FA53"/>
    <w:rsid w:val="6DB88765"/>
    <w:rsid w:val="6DBC013F"/>
    <w:rsid w:val="6DBD45AE"/>
    <w:rsid w:val="6DBEF816"/>
    <w:rsid w:val="6DD75082"/>
    <w:rsid w:val="6DD79A18"/>
    <w:rsid w:val="6DDAA155"/>
    <w:rsid w:val="6DDDCB9F"/>
    <w:rsid w:val="6DDEEECB"/>
    <w:rsid w:val="6DE3D51E"/>
    <w:rsid w:val="6DE741F1"/>
    <w:rsid w:val="6DEB3AC0"/>
    <w:rsid w:val="6DF0B7FD"/>
    <w:rsid w:val="6DFC783D"/>
    <w:rsid w:val="6DFEE4AF"/>
    <w:rsid w:val="6DFF7EFD"/>
    <w:rsid w:val="6E04E1F7"/>
    <w:rsid w:val="6E06119A"/>
    <w:rsid w:val="6E1F5B2B"/>
    <w:rsid w:val="6E21036F"/>
    <w:rsid w:val="6E2A8290"/>
    <w:rsid w:val="6E35C687"/>
    <w:rsid w:val="6E3E78BB"/>
    <w:rsid w:val="6E48F53E"/>
    <w:rsid w:val="6E4FD329"/>
    <w:rsid w:val="6E53B6E8"/>
    <w:rsid w:val="6E5C7DBE"/>
    <w:rsid w:val="6E64EF84"/>
    <w:rsid w:val="6E707F42"/>
    <w:rsid w:val="6E742069"/>
    <w:rsid w:val="6E8F9DDF"/>
    <w:rsid w:val="6E956CAE"/>
    <w:rsid w:val="6E961101"/>
    <w:rsid w:val="6E99BD85"/>
    <w:rsid w:val="6EA05BC2"/>
    <w:rsid w:val="6EA3DFDB"/>
    <w:rsid w:val="6EA886E9"/>
    <w:rsid w:val="6EAA48BD"/>
    <w:rsid w:val="6EBFC137"/>
    <w:rsid w:val="6EC52D61"/>
    <w:rsid w:val="6ED04177"/>
    <w:rsid w:val="6ED6EFBD"/>
    <w:rsid w:val="6ED9D5FF"/>
    <w:rsid w:val="6EDDADA1"/>
    <w:rsid w:val="6EEA37B2"/>
    <w:rsid w:val="6EF5539A"/>
    <w:rsid w:val="6F046660"/>
    <w:rsid w:val="6F113944"/>
    <w:rsid w:val="6F196D65"/>
    <w:rsid w:val="6F1F9825"/>
    <w:rsid w:val="6F265890"/>
    <w:rsid w:val="6F26FC79"/>
    <w:rsid w:val="6F28B795"/>
    <w:rsid w:val="6F2B51A9"/>
    <w:rsid w:val="6F2C6D3D"/>
    <w:rsid w:val="6F2D42B8"/>
    <w:rsid w:val="6F324E73"/>
    <w:rsid w:val="6F34AC26"/>
    <w:rsid w:val="6F355490"/>
    <w:rsid w:val="6F38241F"/>
    <w:rsid w:val="6F3BF4C0"/>
    <w:rsid w:val="6F3DE590"/>
    <w:rsid w:val="6F44075B"/>
    <w:rsid w:val="6F4CCE96"/>
    <w:rsid w:val="6F62445B"/>
    <w:rsid w:val="6F68936E"/>
    <w:rsid w:val="6F6E7CEE"/>
    <w:rsid w:val="6F728549"/>
    <w:rsid w:val="6F784CBC"/>
    <w:rsid w:val="6F7B7B8E"/>
    <w:rsid w:val="6F7F5904"/>
    <w:rsid w:val="6F87AE4E"/>
    <w:rsid w:val="6F87FECD"/>
    <w:rsid w:val="6F8A8B2E"/>
    <w:rsid w:val="6F8FBCDD"/>
    <w:rsid w:val="6F945DA4"/>
    <w:rsid w:val="6FAB03CF"/>
    <w:rsid w:val="6FAF840A"/>
    <w:rsid w:val="6FBAC6AB"/>
    <w:rsid w:val="6FC0ECAA"/>
    <w:rsid w:val="6FDA5166"/>
    <w:rsid w:val="6FDCE004"/>
    <w:rsid w:val="6FEEAD65"/>
    <w:rsid w:val="6FEEEF8B"/>
    <w:rsid w:val="6FF2038C"/>
    <w:rsid w:val="6FFE2CB4"/>
    <w:rsid w:val="7005F9D5"/>
    <w:rsid w:val="7023721F"/>
    <w:rsid w:val="7043643D"/>
    <w:rsid w:val="704B5C7A"/>
    <w:rsid w:val="704DDF06"/>
    <w:rsid w:val="70576802"/>
    <w:rsid w:val="70668182"/>
    <w:rsid w:val="706689EC"/>
    <w:rsid w:val="7070463D"/>
    <w:rsid w:val="7073E79F"/>
    <w:rsid w:val="7079E7A5"/>
    <w:rsid w:val="707CF785"/>
    <w:rsid w:val="70854C72"/>
    <w:rsid w:val="7085900E"/>
    <w:rsid w:val="708A81EF"/>
    <w:rsid w:val="708B5559"/>
    <w:rsid w:val="708E0ADE"/>
    <w:rsid w:val="709375E4"/>
    <w:rsid w:val="70AE0772"/>
    <w:rsid w:val="70AEE3CC"/>
    <w:rsid w:val="70B13CC7"/>
    <w:rsid w:val="70B786F4"/>
    <w:rsid w:val="70B8FF69"/>
    <w:rsid w:val="70BE560F"/>
    <w:rsid w:val="70C3940C"/>
    <w:rsid w:val="70C45B70"/>
    <w:rsid w:val="70C53D62"/>
    <w:rsid w:val="70CDECE4"/>
    <w:rsid w:val="70E03D82"/>
    <w:rsid w:val="70F984EF"/>
    <w:rsid w:val="710120CD"/>
    <w:rsid w:val="71023713"/>
    <w:rsid w:val="71032DF4"/>
    <w:rsid w:val="7107574D"/>
    <w:rsid w:val="71095BC4"/>
    <w:rsid w:val="710A654D"/>
    <w:rsid w:val="711099BF"/>
    <w:rsid w:val="71134BE2"/>
    <w:rsid w:val="71212539"/>
    <w:rsid w:val="71222DF4"/>
    <w:rsid w:val="712412D5"/>
    <w:rsid w:val="712EAD7C"/>
    <w:rsid w:val="7135D0A2"/>
    <w:rsid w:val="7141E6CA"/>
    <w:rsid w:val="7144782A"/>
    <w:rsid w:val="7153098A"/>
    <w:rsid w:val="71583112"/>
    <w:rsid w:val="715A0C41"/>
    <w:rsid w:val="7168B8E9"/>
    <w:rsid w:val="717064F7"/>
    <w:rsid w:val="71723C7F"/>
    <w:rsid w:val="7178B9E1"/>
    <w:rsid w:val="71802F18"/>
    <w:rsid w:val="71811A31"/>
    <w:rsid w:val="71847DC3"/>
    <w:rsid w:val="718607F1"/>
    <w:rsid w:val="719266F7"/>
    <w:rsid w:val="719B963E"/>
    <w:rsid w:val="71A537A6"/>
    <w:rsid w:val="71A5AA84"/>
    <w:rsid w:val="71A95FF1"/>
    <w:rsid w:val="71AEC882"/>
    <w:rsid w:val="71B61968"/>
    <w:rsid w:val="71BA3530"/>
    <w:rsid w:val="71C504BB"/>
    <w:rsid w:val="71C7FF4C"/>
    <w:rsid w:val="71D4072A"/>
    <w:rsid w:val="71D4BDC9"/>
    <w:rsid w:val="71D91365"/>
    <w:rsid w:val="71D9344F"/>
    <w:rsid w:val="71DD01B1"/>
    <w:rsid w:val="71E03284"/>
    <w:rsid w:val="71EC4AF8"/>
    <w:rsid w:val="71EE7EEE"/>
    <w:rsid w:val="71F0CE40"/>
    <w:rsid w:val="71F6942A"/>
    <w:rsid w:val="71F82DDD"/>
    <w:rsid w:val="7204931A"/>
    <w:rsid w:val="720A897B"/>
    <w:rsid w:val="72150A22"/>
    <w:rsid w:val="7217CB5E"/>
    <w:rsid w:val="7219732C"/>
    <w:rsid w:val="721A145A"/>
    <w:rsid w:val="721C2015"/>
    <w:rsid w:val="721FF969"/>
    <w:rsid w:val="7223C361"/>
    <w:rsid w:val="7226CAD2"/>
    <w:rsid w:val="72280376"/>
    <w:rsid w:val="72285715"/>
    <w:rsid w:val="72345F0E"/>
    <w:rsid w:val="723CC44B"/>
    <w:rsid w:val="724116E8"/>
    <w:rsid w:val="7248C1CF"/>
    <w:rsid w:val="724A4A4F"/>
    <w:rsid w:val="72503091"/>
    <w:rsid w:val="725FB4FB"/>
    <w:rsid w:val="7261E63E"/>
    <w:rsid w:val="7262344C"/>
    <w:rsid w:val="72647DBA"/>
    <w:rsid w:val="726D222F"/>
    <w:rsid w:val="727166B8"/>
    <w:rsid w:val="72724F45"/>
    <w:rsid w:val="7272FBF2"/>
    <w:rsid w:val="72782030"/>
    <w:rsid w:val="727A26EE"/>
    <w:rsid w:val="728062F6"/>
    <w:rsid w:val="7295C34C"/>
    <w:rsid w:val="72992DB6"/>
    <w:rsid w:val="72A0273A"/>
    <w:rsid w:val="72A08E77"/>
    <w:rsid w:val="72A1B36D"/>
    <w:rsid w:val="72A244BD"/>
    <w:rsid w:val="72B502CD"/>
    <w:rsid w:val="72BEB2A3"/>
    <w:rsid w:val="72C919D2"/>
    <w:rsid w:val="72D17A1A"/>
    <w:rsid w:val="72D8B470"/>
    <w:rsid w:val="72DF4614"/>
    <w:rsid w:val="72F035D9"/>
    <w:rsid w:val="72F1B7A8"/>
    <w:rsid w:val="72F260DD"/>
    <w:rsid w:val="72F2D0C5"/>
    <w:rsid w:val="72F9F1C7"/>
    <w:rsid w:val="72FB278B"/>
    <w:rsid w:val="72FF0FB9"/>
    <w:rsid w:val="730E29F0"/>
    <w:rsid w:val="7310B114"/>
    <w:rsid w:val="73117B22"/>
    <w:rsid w:val="731467EE"/>
    <w:rsid w:val="7316FAAF"/>
    <w:rsid w:val="7319F6D2"/>
    <w:rsid w:val="73287E82"/>
    <w:rsid w:val="732E6C4B"/>
    <w:rsid w:val="7331C26F"/>
    <w:rsid w:val="73392852"/>
    <w:rsid w:val="73396D6B"/>
    <w:rsid w:val="733DB7E7"/>
    <w:rsid w:val="7354E8DB"/>
    <w:rsid w:val="735575A9"/>
    <w:rsid w:val="735A0310"/>
    <w:rsid w:val="735F8018"/>
    <w:rsid w:val="7365130E"/>
    <w:rsid w:val="73656714"/>
    <w:rsid w:val="7377FCAE"/>
    <w:rsid w:val="737CB10E"/>
    <w:rsid w:val="737F5053"/>
    <w:rsid w:val="73825074"/>
    <w:rsid w:val="73872FA4"/>
    <w:rsid w:val="739C075E"/>
    <w:rsid w:val="73A0D36B"/>
    <w:rsid w:val="73B90E36"/>
    <w:rsid w:val="73C248F9"/>
    <w:rsid w:val="73CAB132"/>
    <w:rsid w:val="73D01772"/>
    <w:rsid w:val="73D5090A"/>
    <w:rsid w:val="73DCC1DB"/>
    <w:rsid w:val="73DE6184"/>
    <w:rsid w:val="73DF4567"/>
    <w:rsid w:val="73E57264"/>
    <w:rsid w:val="73E8724A"/>
    <w:rsid w:val="73EBB603"/>
    <w:rsid w:val="73EBB915"/>
    <w:rsid w:val="73F2C9C6"/>
    <w:rsid w:val="73F484B2"/>
    <w:rsid w:val="73F6B44C"/>
    <w:rsid w:val="73FB77B4"/>
    <w:rsid w:val="740A157E"/>
    <w:rsid w:val="74143985"/>
    <w:rsid w:val="741670F2"/>
    <w:rsid w:val="74174894"/>
    <w:rsid w:val="741D28CD"/>
    <w:rsid w:val="741E44D5"/>
    <w:rsid w:val="742B071B"/>
    <w:rsid w:val="74328EF3"/>
    <w:rsid w:val="74392D05"/>
    <w:rsid w:val="744642FC"/>
    <w:rsid w:val="7448D8C3"/>
    <w:rsid w:val="744D016A"/>
    <w:rsid w:val="74528FDE"/>
    <w:rsid w:val="7452C686"/>
    <w:rsid w:val="745382C1"/>
    <w:rsid w:val="7459D3E2"/>
    <w:rsid w:val="745B24EF"/>
    <w:rsid w:val="74647064"/>
    <w:rsid w:val="74655074"/>
    <w:rsid w:val="746F90A8"/>
    <w:rsid w:val="74745772"/>
    <w:rsid w:val="74764830"/>
    <w:rsid w:val="747673BF"/>
    <w:rsid w:val="7478323B"/>
    <w:rsid w:val="747B177E"/>
    <w:rsid w:val="747B9F03"/>
    <w:rsid w:val="74813274"/>
    <w:rsid w:val="74866C8B"/>
    <w:rsid w:val="7494E301"/>
    <w:rsid w:val="749C7864"/>
    <w:rsid w:val="74B1A343"/>
    <w:rsid w:val="74B2AAA9"/>
    <w:rsid w:val="74B4EF85"/>
    <w:rsid w:val="74B8D76A"/>
    <w:rsid w:val="74D4A3C7"/>
    <w:rsid w:val="74DD47CA"/>
    <w:rsid w:val="74E5A67A"/>
    <w:rsid w:val="74F86304"/>
    <w:rsid w:val="74FBA82D"/>
    <w:rsid w:val="75008C64"/>
    <w:rsid w:val="75066CAD"/>
    <w:rsid w:val="7508E844"/>
    <w:rsid w:val="750C75EE"/>
    <w:rsid w:val="750DE68B"/>
    <w:rsid w:val="750F90BA"/>
    <w:rsid w:val="7514EAE6"/>
    <w:rsid w:val="75156B81"/>
    <w:rsid w:val="751C7394"/>
    <w:rsid w:val="751D3E0E"/>
    <w:rsid w:val="7532F038"/>
    <w:rsid w:val="75366784"/>
    <w:rsid w:val="753A97E7"/>
    <w:rsid w:val="753BE30E"/>
    <w:rsid w:val="753BF1E6"/>
    <w:rsid w:val="7540186F"/>
    <w:rsid w:val="754022A7"/>
    <w:rsid w:val="7546B79E"/>
    <w:rsid w:val="754F3567"/>
    <w:rsid w:val="7554160F"/>
    <w:rsid w:val="75599B8E"/>
    <w:rsid w:val="756B1F5F"/>
    <w:rsid w:val="7582D12E"/>
    <w:rsid w:val="7585D12B"/>
    <w:rsid w:val="758765CF"/>
    <w:rsid w:val="7588ED7A"/>
    <w:rsid w:val="758FA22B"/>
    <w:rsid w:val="75952DBA"/>
    <w:rsid w:val="75965F6E"/>
    <w:rsid w:val="759BD601"/>
    <w:rsid w:val="75AAFA3D"/>
    <w:rsid w:val="75ABA752"/>
    <w:rsid w:val="75BBEE64"/>
    <w:rsid w:val="75C7B27C"/>
    <w:rsid w:val="75C8A695"/>
    <w:rsid w:val="75CAB4B1"/>
    <w:rsid w:val="75CDEDD5"/>
    <w:rsid w:val="75D07E12"/>
    <w:rsid w:val="75DED491"/>
    <w:rsid w:val="75EEE33E"/>
    <w:rsid w:val="75F0AC15"/>
    <w:rsid w:val="75F2CDD1"/>
    <w:rsid w:val="75F702FD"/>
    <w:rsid w:val="75F7C970"/>
    <w:rsid w:val="760CB3F9"/>
    <w:rsid w:val="761097D3"/>
    <w:rsid w:val="7618F90B"/>
    <w:rsid w:val="762123E9"/>
    <w:rsid w:val="76244D08"/>
    <w:rsid w:val="763D1D94"/>
    <w:rsid w:val="763F060F"/>
    <w:rsid w:val="764A5519"/>
    <w:rsid w:val="764B372F"/>
    <w:rsid w:val="7651B133"/>
    <w:rsid w:val="765991D1"/>
    <w:rsid w:val="7667D69B"/>
    <w:rsid w:val="7672A346"/>
    <w:rsid w:val="76745F66"/>
    <w:rsid w:val="767F1706"/>
    <w:rsid w:val="768515EC"/>
    <w:rsid w:val="769015CA"/>
    <w:rsid w:val="76978463"/>
    <w:rsid w:val="76A9AB7D"/>
    <w:rsid w:val="76AA66CB"/>
    <w:rsid w:val="76AC3DF9"/>
    <w:rsid w:val="76BC61F4"/>
    <w:rsid w:val="76C0546E"/>
    <w:rsid w:val="76C80F9D"/>
    <w:rsid w:val="76D4E3BE"/>
    <w:rsid w:val="76D685A6"/>
    <w:rsid w:val="76D7D4BE"/>
    <w:rsid w:val="76E15C37"/>
    <w:rsid w:val="76E4FCA2"/>
    <w:rsid w:val="76EAEF1F"/>
    <w:rsid w:val="76EAF900"/>
    <w:rsid w:val="76ED587C"/>
    <w:rsid w:val="76EDCD08"/>
    <w:rsid w:val="76FF1505"/>
    <w:rsid w:val="7700737E"/>
    <w:rsid w:val="770B13AD"/>
    <w:rsid w:val="770B7A16"/>
    <w:rsid w:val="771C804D"/>
    <w:rsid w:val="7725778F"/>
    <w:rsid w:val="772A30BB"/>
    <w:rsid w:val="773E56F2"/>
    <w:rsid w:val="77416CD9"/>
    <w:rsid w:val="77465282"/>
    <w:rsid w:val="774D338E"/>
    <w:rsid w:val="774E970B"/>
    <w:rsid w:val="77553096"/>
    <w:rsid w:val="775D3BAF"/>
    <w:rsid w:val="775E632E"/>
    <w:rsid w:val="775FFD4D"/>
    <w:rsid w:val="7769F900"/>
    <w:rsid w:val="77744A3F"/>
    <w:rsid w:val="77747D40"/>
    <w:rsid w:val="7778B38B"/>
    <w:rsid w:val="7779243A"/>
    <w:rsid w:val="7781A634"/>
    <w:rsid w:val="77883B27"/>
    <w:rsid w:val="778DDB45"/>
    <w:rsid w:val="77A9FF58"/>
    <w:rsid w:val="77AD69FE"/>
    <w:rsid w:val="77B433B9"/>
    <w:rsid w:val="77B4AA32"/>
    <w:rsid w:val="77C14917"/>
    <w:rsid w:val="77D55373"/>
    <w:rsid w:val="77DAE9E7"/>
    <w:rsid w:val="77DB7A09"/>
    <w:rsid w:val="77E149AF"/>
    <w:rsid w:val="77E8ADE2"/>
    <w:rsid w:val="77EE6C00"/>
    <w:rsid w:val="77F07C74"/>
    <w:rsid w:val="77F2A171"/>
    <w:rsid w:val="77F873DB"/>
    <w:rsid w:val="78047AB8"/>
    <w:rsid w:val="781BD3BF"/>
    <w:rsid w:val="781D43FB"/>
    <w:rsid w:val="7824280F"/>
    <w:rsid w:val="782B4331"/>
    <w:rsid w:val="7833B172"/>
    <w:rsid w:val="783B8A63"/>
    <w:rsid w:val="784BF779"/>
    <w:rsid w:val="784C8567"/>
    <w:rsid w:val="785239C2"/>
    <w:rsid w:val="78555C3E"/>
    <w:rsid w:val="785D0B9F"/>
    <w:rsid w:val="785DB8DC"/>
    <w:rsid w:val="785E553B"/>
    <w:rsid w:val="78643C89"/>
    <w:rsid w:val="786E6CBE"/>
    <w:rsid w:val="786F28E0"/>
    <w:rsid w:val="786FC2B5"/>
    <w:rsid w:val="7884074E"/>
    <w:rsid w:val="78875771"/>
    <w:rsid w:val="788F5956"/>
    <w:rsid w:val="78911C1E"/>
    <w:rsid w:val="7894EC2F"/>
    <w:rsid w:val="789A1355"/>
    <w:rsid w:val="78AA07DA"/>
    <w:rsid w:val="78AA4660"/>
    <w:rsid w:val="78AF70CB"/>
    <w:rsid w:val="78CECC8F"/>
    <w:rsid w:val="78E024E8"/>
    <w:rsid w:val="78E2A99E"/>
    <w:rsid w:val="78E84E22"/>
    <w:rsid w:val="78EA7AD9"/>
    <w:rsid w:val="78EFD1BE"/>
    <w:rsid w:val="78F0BC91"/>
    <w:rsid w:val="78F2D4E4"/>
    <w:rsid w:val="78FE7CC7"/>
    <w:rsid w:val="7912A1EE"/>
    <w:rsid w:val="79159D6C"/>
    <w:rsid w:val="79195523"/>
    <w:rsid w:val="791D8E25"/>
    <w:rsid w:val="79283DB5"/>
    <w:rsid w:val="792E7EC9"/>
    <w:rsid w:val="79362556"/>
    <w:rsid w:val="793A7598"/>
    <w:rsid w:val="79475E88"/>
    <w:rsid w:val="7950AE37"/>
    <w:rsid w:val="79563995"/>
    <w:rsid w:val="795BD932"/>
    <w:rsid w:val="79609784"/>
    <w:rsid w:val="79688357"/>
    <w:rsid w:val="7969F9F7"/>
    <w:rsid w:val="7978B5E4"/>
    <w:rsid w:val="798268B2"/>
    <w:rsid w:val="7986FAB9"/>
    <w:rsid w:val="7987BD80"/>
    <w:rsid w:val="798BB1A9"/>
    <w:rsid w:val="7994ABBE"/>
    <w:rsid w:val="79A98308"/>
    <w:rsid w:val="79AB1DFC"/>
    <w:rsid w:val="79ADFF47"/>
    <w:rsid w:val="79B5EE5D"/>
    <w:rsid w:val="79C19F9D"/>
    <w:rsid w:val="79C76BBB"/>
    <w:rsid w:val="79CAAAC4"/>
    <w:rsid w:val="79D4F790"/>
    <w:rsid w:val="79D88DE2"/>
    <w:rsid w:val="79DFDC64"/>
    <w:rsid w:val="79DFECDA"/>
    <w:rsid w:val="79E0D0DB"/>
    <w:rsid w:val="79EF5CCD"/>
    <w:rsid w:val="79F3B146"/>
    <w:rsid w:val="79FC989C"/>
    <w:rsid w:val="7A082BED"/>
    <w:rsid w:val="7A0E925A"/>
    <w:rsid w:val="7A1BF90B"/>
    <w:rsid w:val="7A1ED404"/>
    <w:rsid w:val="7A26CD38"/>
    <w:rsid w:val="7A2C0AEA"/>
    <w:rsid w:val="7A2E6B69"/>
    <w:rsid w:val="7A33C1B9"/>
    <w:rsid w:val="7A33DAA3"/>
    <w:rsid w:val="7A3A6DB4"/>
    <w:rsid w:val="7A3F6012"/>
    <w:rsid w:val="7A442902"/>
    <w:rsid w:val="7A4C86B4"/>
    <w:rsid w:val="7A4D6A11"/>
    <w:rsid w:val="7A50D6EB"/>
    <w:rsid w:val="7A51FF00"/>
    <w:rsid w:val="7A524CE0"/>
    <w:rsid w:val="7A6DBC17"/>
    <w:rsid w:val="7A6E1B68"/>
    <w:rsid w:val="7A71814C"/>
    <w:rsid w:val="7A836178"/>
    <w:rsid w:val="7A8775C2"/>
    <w:rsid w:val="7A8A7602"/>
    <w:rsid w:val="7A8B1DBA"/>
    <w:rsid w:val="7A927045"/>
    <w:rsid w:val="7A96AD3A"/>
    <w:rsid w:val="7A982879"/>
    <w:rsid w:val="7AA5FAC9"/>
    <w:rsid w:val="7AB13588"/>
    <w:rsid w:val="7AB88A56"/>
    <w:rsid w:val="7ABABE2A"/>
    <w:rsid w:val="7ACAB26A"/>
    <w:rsid w:val="7ACAE035"/>
    <w:rsid w:val="7ACB3C79"/>
    <w:rsid w:val="7ACB7AB3"/>
    <w:rsid w:val="7ADD765C"/>
    <w:rsid w:val="7AE0EABD"/>
    <w:rsid w:val="7AE614E0"/>
    <w:rsid w:val="7AE920B8"/>
    <w:rsid w:val="7AEABE9D"/>
    <w:rsid w:val="7AF32FC8"/>
    <w:rsid w:val="7AFDF394"/>
    <w:rsid w:val="7AFF5AB2"/>
    <w:rsid w:val="7B02AF63"/>
    <w:rsid w:val="7B06A8F9"/>
    <w:rsid w:val="7B0F5B3A"/>
    <w:rsid w:val="7B125A52"/>
    <w:rsid w:val="7B1658CB"/>
    <w:rsid w:val="7B25EFF3"/>
    <w:rsid w:val="7B2AAA0F"/>
    <w:rsid w:val="7B3EB2E8"/>
    <w:rsid w:val="7B44DEA6"/>
    <w:rsid w:val="7B4A3B9F"/>
    <w:rsid w:val="7B4C33AF"/>
    <w:rsid w:val="7B591D15"/>
    <w:rsid w:val="7B65D0C9"/>
    <w:rsid w:val="7B69CF99"/>
    <w:rsid w:val="7B7CA31E"/>
    <w:rsid w:val="7B8D5421"/>
    <w:rsid w:val="7B91902D"/>
    <w:rsid w:val="7B91F249"/>
    <w:rsid w:val="7B955198"/>
    <w:rsid w:val="7B9C77EE"/>
    <w:rsid w:val="7BA91C19"/>
    <w:rsid w:val="7BABD7EC"/>
    <w:rsid w:val="7BAD10EA"/>
    <w:rsid w:val="7BB47D1C"/>
    <w:rsid w:val="7BBF83B3"/>
    <w:rsid w:val="7BC57042"/>
    <w:rsid w:val="7BC95FE4"/>
    <w:rsid w:val="7BC96926"/>
    <w:rsid w:val="7BCCB189"/>
    <w:rsid w:val="7BD4FB07"/>
    <w:rsid w:val="7BDB3DB8"/>
    <w:rsid w:val="7BE8A9C8"/>
    <w:rsid w:val="7BE8C6ED"/>
    <w:rsid w:val="7BF613A3"/>
    <w:rsid w:val="7C012234"/>
    <w:rsid w:val="7C0C5E6A"/>
    <w:rsid w:val="7C0CB06E"/>
    <w:rsid w:val="7C1D1859"/>
    <w:rsid w:val="7C1ECEA4"/>
    <w:rsid w:val="7C26704C"/>
    <w:rsid w:val="7C2F0919"/>
    <w:rsid w:val="7C32BE47"/>
    <w:rsid w:val="7C34192F"/>
    <w:rsid w:val="7C349B98"/>
    <w:rsid w:val="7C36CF62"/>
    <w:rsid w:val="7C3882AE"/>
    <w:rsid w:val="7C3B221E"/>
    <w:rsid w:val="7C3F25CF"/>
    <w:rsid w:val="7C4D4849"/>
    <w:rsid w:val="7C500C0E"/>
    <w:rsid w:val="7C5536EF"/>
    <w:rsid w:val="7C59EA98"/>
    <w:rsid w:val="7C5DD218"/>
    <w:rsid w:val="7C64198D"/>
    <w:rsid w:val="7C650478"/>
    <w:rsid w:val="7C68FA5F"/>
    <w:rsid w:val="7C7B9BAB"/>
    <w:rsid w:val="7C7CB653"/>
    <w:rsid w:val="7C81A551"/>
    <w:rsid w:val="7C8A151C"/>
    <w:rsid w:val="7C992117"/>
    <w:rsid w:val="7CA79AE2"/>
    <w:rsid w:val="7CA88DE0"/>
    <w:rsid w:val="7CAF545E"/>
    <w:rsid w:val="7CB027E8"/>
    <w:rsid w:val="7CBB6768"/>
    <w:rsid w:val="7CBDA465"/>
    <w:rsid w:val="7CC05C3C"/>
    <w:rsid w:val="7CCB9448"/>
    <w:rsid w:val="7CD4BA7A"/>
    <w:rsid w:val="7CD81F81"/>
    <w:rsid w:val="7CDA93CC"/>
    <w:rsid w:val="7CED417D"/>
    <w:rsid w:val="7CEFCDB2"/>
    <w:rsid w:val="7CEFF728"/>
    <w:rsid w:val="7CF2BDF3"/>
    <w:rsid w:val="7CF7D700"/>
    <w:rsid w:val="7CFBF622"/>
    <w:rsid w:val="7CFCD418"/>
    <w:rsid w:val="7CFFDDA8"/>
    <w:rsid w:val="7D0A30E3"/>
    <w:rsid w:val="7D0E0935"/>
    <w:rsid w:val="7D0F4EA8"/>
    <w:rsid w:val="7D108A81"/>
    <w:rsid w:val="7D144F9A"/>
    <w:rsid w:val="7D193931"/>
    <w:rsid w:val="7D2CD6B4"/>
    <w:rsid w:val="7D30DE9B"/>
    <w:rsid w:val="7D346EAD"/>
    <w:rsid w:val="7D36D67E"/>
    <w:rsid w:val="7D3BD96A"/>
    <w:rsid w:val="7D3CE8B4"/>
    <w:rsid w:val="7D432A1C"/>
    <w:rsid w:val="7D4D30A9"/>
    <w:rsid w:val="7D5182D6"/>
    <w:rsid w:val="7D5A4E43"/>
    <w:rsid w:val="7D6238D7"/>
    <w:rsid w:val="7D63A786"/>
    <w:rsid w:val="7D6619A3"/>
    <w:rsid w:val="7D763E1A"/>
    <w:rsid w:val="7D7FB109"/>
    <w:rsid w:val="7D8274A8"/>
    <w:rsid w:val="7D8A7BF1"/>
    <w:rsid w:val="7D9DDD2D"/>
    <w:rsid w:val="7DA01011"/>
    <w:rsid w:val="7DA240C6"/>
    <w:rsid w:val="7DA2C3F1"/>
    <w:rsid w:val="7DABCD0C"/>
    <w:rsid w:val="7DAD31F5"/>
    <w:rsid w:val="7DB17A90"/>
    <w:rsid w:val="7DB2D3EA"/>
    <w:rsid w:val="7DB63DBF"/>
    <w:rsid w:val="7DB8232C"/>
    <w:rsid w:val="7DBA2F55"/>
    <w:rsid w:val="7DBF72B6"/>
    <w:rsid w:val="7DC52154"/>
    <w:rsid w:val="7DCF049D"/>
    <w:rsid w:val="7DD2EEBD"/>
    <w:rsid w:val="7DD6871D"/>
    <w:rsid w:val="7DD80675"/>
    <w:rsid w:val="7DD98F9D"/>
    <w:rsid w:val="7DDB84B5"/>
    <w:rsid w:val="7DDCF33A"/>
    <w:rsid w:val="7DDFC317"/>
    <w:rsid w:val="7DE21871"/>
    <w:rsid w:val="7DE8A52E"/>
    <w:rsid w:val="7DEE2759"/>
    <w:rsid w:val="7DF652B2"/>
    <w:rsid w:val="7DFA1CAA"/>
    <w:rsid w:val="7DFB747C"/>
    <w:rsid w:val="7DFD1A50"/>
    <w:rsid w:val="7E1381E6"/>
    <w:rsid w:val="7E15F986"/>
    <w:rsid w:val="7E1881C8"/>
    <w:rsid w:val="7E2D4A9A"/>
    <w:rsid w:val="7E35176D"/>
    <w:rsid w:val="7E4071B1"/>
    <w:rsid w:val="7E41CB8B"/>
    <w:rsid w:val="7E465FEA"/>
    <w:rsid w:val="7E46C749"/>
    <w:rsid w:val="7E537ABB"/>
    <w:rsid w:val="7E63983E"/>
    <w:rsid w:val="7E6D0CFD"/>
    <w:rsid w:val="7E7D09CD"/>
    <w:rsid w:val="7E87FB3D"/>
    <w:rsid w:val="7E8845E5"/>
    <w:rsid w:val="7E885EB3"/>
    <w:rsid w:val="7E959804"/>
    <w:rsid w:val="7E9AF53E"/>
    <w:rsid w:val="7EA3CA7D"/>
    <w:rsid w:val="7EA8547F"/>
    <w:rsid w:val="7EAA9F82"/>
    <w:rsid w:val="7EBCEF36"/>
    <w:rsid w:val="7EC4A482"/>
    <w:rsid w:val="7EC89B98"/>
    <w:rsid w:val="7ECD1C44"/>
    <w:rsid w:val="7EDDE519"/>
    <w:rsid w:val="7EE36E3E"/>
    <w:rsid w:val="7EE67CC5"/>
    <w:rsid w:val="7EEA77BD"/>
    <w:rsid w:val="7EEB5159"/>
    <w:rsid w:val="7EF59B48"/>
    <w:rsid w:val="7F033E0B"/>
    <w:rsid w:val="7F0C683A"/>
    <w:rsid w:val="7F10556E"/>
    <w:rsid w:val="7F2594F4"/>
    <w:rsid w:val="7F284B9E"/>
    <w:rsid w:val="7F2959D4"/>
    <w:rsid w:val="7F29770E"/>
    <w:rsid w:val="7F32D316"/>
    <w:rsid w:val="7F38843A"/>
    <w:rsid w:val="7F3E8723"/>
    <w:rsid w:val="7F4125F6"/>
    <w:rsid w:val="7F4C6830"/>
    <w:rsid w:val="7F5A2828"/>
    <w:rsid w:val="7F64C46A"/>
    <w:rsid w:val="7F737EA8"/>
    <w:rsid w:val="7F807C28"/>
    <w:rsid w:val="7F87CFE3"/>
    <w:rsid w:val="7F88C563"/>
    <w:rsid w:val="7F91A49E"/>
    <w:rsid w:val="7F92AD5A"/>
    <w:rsid w:val="7F93DBBE"/>
    <w:rsid w:val="7F94953C"/>
    <w:rsid w:val="7F9E015F"/>
    <w:rsid w:val="7F9F9887"/>
    <w:rsid w:val="7FA042DB"/>
    <w:rsid w:val="7FA5A0D3"/>
    <w:rsid w:val="7FAA3CBF"/>
    <w:rsid w:val="7FB170D4"/>
    <w:rsid w:val="7FBC84DF"/>
    <w:rsid w:val="7FBDC036"/>
    <w:rsid w:val="7FBF820E"/>
    <w:rsid w:val="7FCAEDD9"/>
    <w:rsid w:val="7FCD8A20"/>
    <w:rsid w:val="7FCE9673"/>
    <w:rsid w:val="7FCF7996"/>
    <w:rsid w:val="7FDB718A"/>
    <w:rsid w:val="7FE14FC7"/>
    <w:rsid w:val="7FE63A9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6F6CD99D-8E82-4267-AC65-A35674A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1FA2"/>
    <w:pPr>
      <w:spacing w:after="0" w:line="240" w:lineRule="auto"/>
    </w:pPr>
    <w:rPr>
      <w:rFonts w:ascii="Times New Roman" w:eastAsia="Times New Roman" w:hAnsi="Times New Roman" w:cs="Times New Roman"/>
      <w:sz w:val="24"/>
      <w:szCs w:val="24"/>
      <w:lang w:eastAsia="en-GB"/>
    </w:rPr>
  </w:style>
  <w:style w:type="paragraph" w:styleId="Pealkiri3">
    <w:name w:val="heading 3"/>
    <w:basedOn w:val="Normaallaad"/>
    <w:link w:val="Pealkiri3Mrk"/>
    <w:uiPriority w:val="9"/>
    <w:qFormat/>
    <w:rsid w:val="00F61D4A"/>
    <w:pPr>
      <w:spacing w:before="100" w:beforeAutospacing="1" w:after="100" w:afterAutospacing="1"/>
      <w:outlineLvl w:val="2"/>
    </w:pPr>
    <w:rPr>
      <w:b/>
      <w:bCs/>
      <w:sz w:val="27"/>
      <w:szCs w:val="27"/>
    </w:rPr>
  </w:style>
  <w:style w:type="paragraph" w:styleId="Pealkiri4">
    <w:name w:val="heading 4"/>
    <w:basedOn w:val="Normaallaad"/>
    <w:next w:val="Normaallaad"/>
    <w:link w:val="Pealkiri4Mrk"/>
    <w:uiPriority w:val="9"/>
    <w:unhideWhenUsed/>
    <w:qFormat/>
    <w:rsid w:val="00A21F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0439A9"/>
    <w:pPr>
      <w:spacing w:before="100" w:beforeAutospacing="1" w:after="100" w:afterAutospacing="1"/>
    </w:pPr>
    <w:rPr>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ugev">
    <w:name w:val="Strong"/>
    <w:basedOn w:val="Liguvaikefont"/>
    <w:uiPriority w:val="22"/>
    <w:qFormat/>
    <w:rsid w:val="000A0CEA"/>
    <w:rPr>
      <w:b/>
      <w:bCs/>
    </w:rPr>
  </w:style>
  <w:style w:type="character" w:customStyle="1" w:styleId="Pealkiri3Mrk">
    <w:name w:val="Pealkiri 3 Märk"/>
    <w:basedOn w:val="Liguvaikefont"/>
    <w:link w:val="Pealkiri3"/>
    <w:uiPriority w:val="9"/>
    <w:rsid w:val="00F61D4A"/>
    <w:rPr>
      <w:rFonts w:ascii="Times New Roman" w:eastAsia="Times New Roman" w:hAnsi="Times New Roman" w:cs="Times New Roman"/>
      <w:b/>
      <w:bCs/>
      <w:sz w:val="27"/>
      <w:szCs w:val="27"/>
      <w:lang w:eastAsia="en-GB"/>
    </w:rPr>
  </w:style>
  <w:style w:type="character" w:customStyle="1" w:styleId="Pealkiri4Mrk">
    <w:name w:val="Pealkiri 4 Märk"/>
    <w:basedOn w:val="Liguvaikefont"/>
    <w:link w:val="Pealkiri4"/>
    <w:uiPriority w:val="9"/>
    <w:rsid w:val="00A21FA2"/>
    <w:rPr>
      <w:rFonts w:asciiTheme="majorHAnsi" w:eastAsiaTheme="majorEastAsia" w:hAnsiTheme="majorHAnsi" w:cstheme="majorBidi"/>
      <w:i/>
      <w:iCs/>
      <w:color w:val="2F5496" w:themeColor="accent1" w:themeShade="BF"/>
    </w:rPr>
  </w:style>
  <w:style w:type="paragraph" w:customStyle="1" w:styleId="Laad1">
    <w:name w:val="Laad1"/>
    <w:basedOn w:val="Normaallaad"/>
    <w:link w:val="Laad1Char"/>
    <w:uiPriority w:val="1"/>
    <w:qFormat/>
    <w:rsid w:val="00054C1F"/>
    <w:rPr>
      <w:rFonts w:asciiTheme="minorHAnsi" w:eastAsiaTheme="minorEastAsia" w:hAnsiTheme="minorHAnsi" w:cstheme="minorBidi"/>
    </w:rPr>
  </w:style>
  <w:style w:type="character" w:customStyle="1" w:styleId="Laad1Char">
    <w:name w:val="Laad1 Char"/>
    <w:basedOn w:val="Liguvaikefont"/>
    <w:link w:val="Laad1"/>
    <w:rsid w:val="00054C1F"/>
    <w:rPr>
      <w:rFonts w:eastAsiaTheme="minorEastAsia"/>
      <w:sz w:val="24"/>
      <w:szCs w:val="24"/>
      <w:lang w:eastAsia="en-GB"/>
    </w:rPr>
  </w:style>
  <w:style w:type="paragraph" w:styleId="Vahedeta">
    <w:name w:val="No Spacing"/>
    <w:uiPriority w:val="1"/>
    <w:qFormat/>
    <w:rsid w:val="00054C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381247664">
      <w:bodyDiv w:val="1"/>
      <w:marLeft w:val="0"/>
      <w:marRight w:val="0"/>
      <w:marTop w:val="0"/>
      <w:marBottom w:val="0"/>
      <w:divBdr>
        <w:top w:val="none" w:sz="0" w:space="0" w:color="auto"/>
        <w:left w:val="none" w:sz="0" w:space="0" w:color="auto"/>
        <w:bottom w:val="none" w:sz="0" w:space="0" w:color="auto"/>
        <w:right w:val="none" w:sz="0" w:space="0" w:color="auto"/>
      </w:divBdr>
    </w:div>
    <w:div w:id="393894569">
      <w:bodyDiv w:val="1"/>
      <w:marLeft w:val="0"/>
      <w:marRight w:val="0"/>
      <w:marTop w:val="0"/>
      <w:marBottom w:val="0"/>
      <w:divBdr>
        <w:top w:val="none" w:sz="0" w:space="0" w:color="auto"/>
        <w:left w:val="none" w:sz="0" w:space="0" w:color="auto"/>
        <w:bottom w:val="none" w:sz="0" w:space="0" w:color="auto"/>
        <w:right w:val="none" w:sz="0" w:space="0" w:color="auto"/>
      </w:divBdr>
    </w:div>
    <w:div w:id="400637272">
      <w:bodyDiv w:val="1"/>
      <w:marLeft w:val="0"/>
      <w:marRight w:val="0"/>
      <w:marTop w:val="0"/>
      <w:marBottom w:val="0"/>
      <w:divBdr>
        <w:top w:val="none" w:sz="0" w:space="0" w:color="auto"/>
        <w:left w:val="none" w:sz="0" w:space="0" w:color="auto"/>
        <w:bottom w:val="none" w:sz="0" w:space="0" w:color="auto"/>
        <w:right w:val="none" w:sz="0" w:space="0" w:color="auto"/>
      </w:divBdr>
    </w:div>
    <w:div w:id="532350350">
      <w:bodyDiv w:val="1"/>
      <w:marLeft w:val="0"/>
      <w:marRight w:val="0"/>
      <w:marTop w:val="0"/>
      <w:marBottom w:val="0"/>
      <w:divBdr>
        <w:top w:val="none" w:sz="0" w:space="0" w:color="auto"/>
        <w:left w:val="none" w:sz="0" w:space="0" w:color="auto"/>
        <w:bottom w:val="none" w:sz="0" w:space="0" w:color="auto"/>
        <w:right w:val="none" w:sz="0" w:space="0" w:color="auto"/>
      </w:divBdr>
    </w:div>
    <w:div w:id="573854950">
      <w:bodyDiv w:val="1"/>
      <w:marLeft w:val="0"/>
      <w:marRight w:val="0"/>
      <w:marTop w:val="0"/>
      <w:marBottom w:val="0"/>
      <w:divBdr>
        <w:top w:val="none" w:sz="0" w:space="0" w:color="auto"/>
        <w:left w:val="none" w:sz="0" w:space="0" w:color="auto"/>
        <w:bottom w:val="none" w:sz="0" w:space="0" w:color="auto"/>
        <w:right w:val="none" w:sz="0" w:space="0" w:color="auto"/>
      </w:divBdr>
    </w:div>
    <w:div w:id="625042803">
      <w:bodyDiv w:val="1"/>
      <w:marLeft w:val="0"/>
      <w:marRight w:val="0"/>
      <w:marTop w:val="0"/>
      <w:marBottom w:val="0"/>
      <w:divBdr>
        <w:top w:val="none" w:sz="0" w:space="0" w:color="auto"/>
        <w:left w:val="none" w:sz="0" w:space="0" w:color="auto"/>
        <w:bottom w:val="none" w:sz="0" w:space="0" w:color="auto"/>
        <w:right w:val="none" w:sz="0" w:space="0" w:color="auto"/>
      </w:divBdr>
      <w:divsChild>
        <w:div w:id="895505168">
          <w:marLeft w:val="0"/>
          <w:marRight w:val="0"/>
          <w:marTop w:val="0"/>
          <w:marBottom w:val="0"/>
          <w:divBdr>
            <w:top w:val="none" w:sz="0" w:space="0" w:color="auto"/>
            <w:left w:val="none" w:sz="0" w:space="0" w:color="auto"/>
            <w:bottom w:val="none" w:sz="0" w:space="0" w:color="auto"/>
            <w:right w:val="none" w:sz="0" w:space="0" w:color="auto"/>
          </w:divBdr>
          <w:divsChild>
            <w:div w:id="709261222">
              <w:marLeft w:val="0"/>
              <w:marRight w:val="0"/>
              <w:marTop w:val="0"/>
              <w:marBottom w:val="0"/>
              <w:divBdr>
                <w:top w:val="none" w:sz="0" w:space="0" w:color="auto"/>
                <w:left w:val="none" w:sz="0" w:space="0" w:color="auto"/>
                <w:bottom w:val="none" w:sz="0" w:space="0" w:color="auto"/>
                <w:right w:val="none" w:sz="0" w:space="0" w:color="auto"/>
              </w:divBdr>
              <w:divsChild>
                <w:div w:id="1064449769">
                  <w:marLeft w:val="0"/>
                  <w:marRight w:val="0"/>
                  <w:marTop w:val="0"/>
                  <w:marBottom w:val="0"/>
                  <w:divBdr>
                    <w:top w:val="none" w:sz="0" w:space="0" w:color="auto"/>
                    <w:left w:val="none" w:sz="0" w:space="0" w:color="auto"/>
                    <w:bottom w:val="none" w:sz="0" w:space="0" w:color="auto"/>
                    <w:right w:val="none" w:sz="0" w:space="0" w:color="auto"/>
                  </w:divBdr>
                  <w:divsChild>
                    <w:div w:id="2025934188">
                      <w:marLeft w:val="0"/>
                      <w:marRight w:val="0"/>
                      <w:marTop w:val="0"/>
                      <w:marBottom w:val="0"/>
                      <w:divBdr>
                        <w:top w:val="none" w:sz="0" w:space="0" w:color="auto"/>
                        <w:left w:val="none" w:sz="0" w:space="0" w:color="auto"/>
                        <w:bottom w:val="none" w:sz="0" w:space="0" w:color="auto"/>
                        <w:right w:val="none" w:sz="0" w:space="0" w:color="auto"/>
                      </w:divBdr>
                      <w:divsChild>
                        <w:div w:id="31997820">
                          <w:marLeft w:val="0"/>
                          <w:marRight w:val="0"/>
                          <w:marTop w:val="0"/>
                          <w:marBottom w:val="0"/>
                          <w:divBdr>
                            <w:top w:val="none" w:sz="0" w:space="0" w:color="auto"/>
                            <w:left w:val="none" w:sz="0" w:space="0" w:color="auto"/>
                            <w:bottom w:val="none" w:sz="0" w:space="0" w:color="auto"/>
                            <w:right w:val="none" w:sz="0" w:space="0" w:color="auto"/>
                          </w:divBdr>
                          <w:divsChild>
                            <w:div w:id="807283468">
                              <w:marLeft w:val="0"/>
                              <w:marRight w:val="0"/>
                              <w:marTop w:val="0"/>
                              <w:marBottom w:val="0"/>
                              <w:divBdr>
                                <w:top w:val="none" w:sz="0" w:space="0" w:color="auto"/>
                                <w:left w:val="none" w:sz="0" w:space="0" w:color="auto"/>
                                <w:bottom w:val="none" w:sz="0" w:space="0" w:color="auto"/>
                                <w:right w:val="none" w:sz="0" w:space="0" w:color="auto"/>
                              </w:divBdr>
                              <w:divsChild>
                                <w:div w:id="2056080954">
                                  <w:marLeft w:val="0"/>
                                  <w:marRight w:val="0"/>
                                  <w:marTop w:val="0"/>
                                  <w:marBottom w:val="0"/>
                                  <w:divBdr>
                                    <w:top w:val="none" w:sz="0" w:space="0" w:color="auto"/>
                                    <w:left w:val="none" w:sz="0" w:space="0" w:color="auto"/>
                                    <w:bottom w:val="none" w:sz="0" w:space="0" w:color="auto"/>
                                    <w:right w:val="none" w:sz="0" w:space="0" w:color="auto"/>
                                  </w:divBdr>
                                  <w:divsChild>
                                    <w:div w:id="2609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6767">
                          <w:marLeft w:val="0"/>
                          <w:marRight w:val="0"/>
                          <w:marTop w:val="0"/>
                          <w:marBottom w:val="0"/>
                          <w:divBdr>
                            <w:top w:val="none" w:sz="0" w:space="0" w:color="auto"/>
                            <w:left w:val="none" w:sz="0" w:space="0" w:color="auto"/>
                            <w:bottom w:val="none" w:sz="0" w:space="0" w:color="auto"/>
                            <w:right w:val="none" w:sz="0" w:space="0" w:color="auto"/>
                          </w:divBdr>
                          <w:divsChild>
                            <w:div w:id="1887525645">
                              <w:marLeft w:val="0"/>
                              <w:marRight w:val="0"/>
                              <w:marTop w:val="0"/>
                              <w:marBottom w:val="0"/>
                              <w:divBdr>
                                <w:top w:val="none" w:sz="0" w:space="0" w:color="auto"/>
                                <w:left w:val="none" w:sz="0" w:space="0" w:color="auto"/>
                                <w:bottom w:val="none" w:sz="0" w:space="0" w:color="auto"/>
                                <w:right w:val="none" w:sz="0" w:space="0" w:color="auto"/>
                              </w:divBdr>
                              <w:divsChild>
                                <w:div w:id="5093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29867">
      <w:bodyDiv w:val="1"/>
      <w:marLeft w:val="0"/>
      <w:marRight w:val="0"/>
      <w:marTop w:val="0"/>
      <w:marBottom w:val="0"/>
      <w:divBdr>
        <w:top w:val="none" w:sz="0" w:space="0" w:color="auto"/>
        <w:left w:val="none" w:sz="0" w:space="0" w:color="auto"/>
        <w:bottom w:val="none" w:sz="0" w:space="0" w:color="auto"/>
        <w:right w:val="none" w:sz="0" w:space="0" w:color="auto"/>
      </w:divBdr>
    </w:div>
    <w:div w:id="714810631">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779641626">
      <w:bodyDiv w:val="1"/>
      <w:marLeft w:val="0"/>
      <w:marRight w:val="0"/>
      <w:marTop w:val="0"/>
      <w:marBottom w:val="0"/>
      <w:divBdr>
        <w:top w:val="none" w:sz="0" w:space="0" w:color="auto"/>
        <w:left w:val="none" w:sz="0" w:space="0" w:color="auto"/>
        <w:bottom w:val="none" w:sz="0" w:space="0" w:color="auto"/>
        <w:right w:val="none" w:sz="0" w:space="0" w:color="auto"/>
      </w:divBdr>
    </w:div>
    <w:div w:id="908006605">
      <w:bodyDiv w:val="1"/>
      <w:marLeft w:val="0"/>
      <w:marRight w:val="0"/>
      <w:marTop w:val="0"/>
      <w:marBottom w:val="0"/>
      <w:divBdr>
        <w:top w:val="none" w:sz="0" w:space="0" w:color="auto"/>
        <w:left w:val="none" w:sz="0" w:space="0" w:color="auto"/>
        <w:bottom w:val="none" w:sz="0" w:space="0" w:color="auto"/>
        <w:right w:val="none" w:sz="0" w:space="0" w:color="auto"/>
      </w:divBdr>
    </w:div>
    <w:div w:id="929967348">
      <w:bodyDiv w:val="1"/>
      <w:marLeft w:val="0"/>
      <w:marRight w:val="0"/>
      <w:marTop w:val="0"/>
      <w:marBottom w:val="0"/>
      <w:divBdr>
        <w:top w:val="none" w:sz="0" w:space="0" w:color="auto"/>
        <w:left w:val="none" w:sz="0" w:space="0" w:color="auto"/>
        <w:bottom w:val="none" w:sz="0" w:space="0" w:color="auto"/>
        <w:right w:val="none" w:sz="0" w:space="0" w:color="auto"/>
      </w:divBdr>
    </w:div>
    <w:div w:id="1034305101">
      <w:bodyDiv w:val="1"/>
      <w:marLeft w:val="0"/>
      <w:marRight w:val="0"/>
      <w:marTop w:val="0"/>
      <w:marBottom w:val="0"/>
      <w:divBdr>
        <w:top w:val="none" w:sz="0" w:space="0" w:color="auto"/>
        <w:left w:val="none" w:sz="0" w:space="0" w:color="auto"/>
        <w:bottom w:val="none" w:sz="0" w:space="0" w:color="auto"/>
        <w:right w:val="none" w:sz="0" w:space="0" w:color="auto"/>
      </w:divBdr>
    </w:div>
    <w:div w:id="1267620631">
      <w:bodyDiv w:val="1"/>
      <w:marLeft w:val="0"/>
      <w:marRight w:val="0"/>
      <w:marTop w:val="0"/>
      <w:marBottom w:val="0"/>
      <w:divBdr>
        <w:top w:val="none" w:sz="0" w:space="0" w:color="auto"/>
        <w:left w:val="none" w:sz="0" w:space="0" w:color="auto"/>
        <w:bottom w:val="none" w:sz="0" w:space="0" w:color="auto"/>
        <w:right w:val="none" w:sz="0" w:space="0" w:color="auto"/>
      </w:divBdr>
    </w:div>
    <w:div w:id="1390349232">
      <w:bodyDiv w:val="1"/>
      <w:marLeft w:val="0"/>
      <w:marRight w:val="0"/>
      <w:marTop w:val="0"/>
      <w:marBottom w:val="0"/>
      <w:divBdr>
        <w:top w:val="none" w:sz="0" w:space="0" w:color="auto"/>
        <w:left w:val="none" w:sz="0" w:space="0" w:color="auto"/>
        <w:bottom w:val="none" w:sz="0" w:space="0" w:color="auto"/>
        <w:right w:val="none" w:sz="0" w:space="0" w:color="auto"/>
      </w:divBdr>
      <w:divsChild>
        <w:div w:id="705369055">
          <w:marLeft w:val="0"/>
          <w:marRight w:val="0"/>
          <w:marTop w:val="0"/>
          <w:marBottom w:val="0"/>
          <w:divBdr>
            <w:top w:val="none" w:sz="0" w:space="0" w:color="auto"/>
            <w:left w:val="none" w:sz="0" w:space="0" w:color="auto"/>
            <w:bottom w:val="none" w:sz="0" w:space="0" w:color="auto"/>
            <w:right w:val="none" w:sz="0" w:space="0" w:color="auto"/>
          </w:divBdr>
          <w:divsChild>
            <w:div w:id="631253500">
              <w:marLeft w:val="0"/>
              <w:marRight w:val="0"/>
              <w:marTop w:val="0"/>
              <w:marBottom w:val="0"/>
              <w:divBdr>
                <w:top w:val="none" w:sz="0" w:space="0" w:color="auto"/>
                <w:left w:val="none" w:sz="0" w:space="0" w:color="auto"/>
                <w:bottom w:val="none" w:sz="0" w:space="0" w:color="auto"/>
                <w:right w:val="none" w:sz="0" w:space="0" w:color="auto"/>
              </w:divBdr>
              <w:divsChild>
                <w:div w:id="787814242">
                  <w:marLeft w:val="0"/>
                  <w:marRight w:val="0"/>
                  <w:marTop w:val="0"/>
                  <w:marBottom w:val="0"/>
                  <w:divBdr>
                    <w:top w:val="none" w:sz="0" w:space="0" w:color="auto"/>
                    <w:left w:val="none" w:sz="0" w:space="0" w:color="auto"/>
                    <w:bottom w:val="none" w:sz="0" w:space="0" w:color="auto"/>
                    <w:right w:val="none" w:sz="0" w:space="0" w:color="auto"/>
                  </w:divBdr>
                  <w:divsChild>
                    <w:div w:id="1923682610">
                      <w:marLeft w:val="0"/>
                      <w:marRight w:val="0"/>
                      <w:marTop w:val="0"/>
                      <w:marBottom w:val="0"/>
                      <w:divBdr>
                        <w:top w:val="none" w:sz="0" w:space="0" w:color="auto"/>
                        <w:left w:val="none" w:sz="0" w:space="0" w:color="auto"/>
                        <w:bottom w:val="none" w:sz="0" w:space="0" w:color="auto"/>
                        <w:right w:val="none" w:sz="0" w:space="0" w:color="auto"/>
                      </w:divBdr>
                      <w:divsChild>
                        <w:div w:id="483736873">
                          <w:marLeft w:val="0"/>
                          <w:marRight w:val="0"/>
                          <w:marTop w:val="0"/>
                          <w:marBottom w:val="0"/>
                          <w:divBdr>
                            <w:top w:val="none" w:sz="0" w:space="0" w:color="auto"/>
                            <w:left w:val="none" w:sz="0" w:space="0" w:color="auto"/>
                            <w:bottom w:val="none" w:sz="0" w:space="0" w:color="auto"/>
                            <w:right w:val="none" w:sz="0" w:space="0" w:color="auto"/>
                          </w:divBdr>
                          <w:divsChild>
                            <w:div w:id="942424483">
                              <w:marLeft w:val="0"/>
                              <w:marRight w:val="0"/>
                              <w:marTop w:val="0"/>
                              <w:marBottom w:val="0"/>
                              <w:divBdr>
                                <w:top w:val="none" w:sz="0" w:space="0" w:color="auto"/>
                                <w:left w:val="none" w:sz="0" w:space="0" w:color="auto"/>
                                <w:bottom w:val="none" w:sz="0" w:space="0" w:color="auto"/>
                                <w:right w:val="none" w:sz="0" w:space="0" w:color="auto"/>
                              </w:divBdr>
                              <w:divsChild>
                                <w:div w:id="1523203064">
                                  <w:marLeft w:val="0"/>
                                  <w:marRight w:val="0"/>
                                  <w:marTop w:val="0"/>
                                  <w:marBottom w:val="0"/>
                                  <w:divBdr>
                                    <w:top w:val="none" w:sz="0" w:space="0" w:color="auto"/>
                                    <w:left w:val="none" w:sz="0" w:space="0" w:color="auto"/>
                                    <w:bottom w:val="none" w:sz="0" w:space="0" w:color="auto"/>
                                    <w:right w:val="none" w:sz="0" w:space="0" w:color="auto"/>
                                  </w:divBdr>
                                  <w:divsChild>
                                    <w:div w:id="4054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4853">
                          <w:marLeft w:val="0"/>
                          <w:marRight w:val="0"/>
                          <w:marTop w:val="0"/>
                          <w:marBottom w:val="0"/>
                          <w:divBdr>
                            <w:top w:val="none" w:sz="0" w:space="0" w:color="auto"/>
                            <w:left w:val="none" w:sz="0" w:space="0" w:color="auto"/>
                            <w:bottom w:val="none" w:sz="0" w:space="0" w:color="auto"/>
                            <w:right w:val="none" w:sz="0" w:space="0" w:color="auto"/>
                          </w:divBdr>
                          <w:divsChild>
                            <w:div w:id="842355839">
                              <w:marLeft w:val="0"/>
                              <w:marRight w:val="0"/>
                              <w:marTop w:val="0"/>
                              <w:marBottom w:val="0"/>
                              <w:divBdr>
                                <w:top w:val="none" w:sz="0" w:space="0" w:color="auto"/>
                                <w:left w:val="none" w:sz="0" w:space="0" w:color="auto"/>
                                <w:bottom w:val="none" w:sz="0" w:space="0" w:color="auto"/>
                                <w:right w:val="none" w:sz="0" w:space="0" w:color="auto"/>
                              </w:divBdr>
                              <w:divsChild>
                                <w:div w:id="20366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580300">
      <w:bodyDiv w:val="1"/>
      <w:marLeft w:val="0"/>
      <w:marRight w:val="0"/>
      <w:marTop w:val="0"/>
      <w:marBottom w:val="0"/>
      <w:divBdr>
        <w:top w:val="none" w:sz="0" w:space="0" w:color="auto"/>
        <w:left w:val="none" w:sz="0" w:space="0" w:color="auto"/>
        <w:bottom w:val="none" w:sz="0" w:space="0" w:color="auto"/>
        <w:right w:val="none" w:sz="0" w:space="0" w:color="auto"/>
      </w:divBdr>
    </w:div>
    <w:div w:id="1552693526">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1579706500">
      <w:bodyDiv w:val="1"/>
      <w:marLeft w:val="0"/>
      <w:marRight w:val="0"/>
      <w:marTop w:val="0"/>
      <w:marBottom w:val="0"/>
      <w:divBdr>
        <w:top w:val="none" w:sz="0" w:space="0" w:color="auto"/>
        <w:left w:val="none" w:sz="0" w:space="0" w:color="auto"/>
        <w:bottom w:val="none" w:sz="0" w:space="0" w:color="auto"/>
        <w:right w:val="none" w:sz="0" w:space="0" w:color="auto"/>
      </w:divBdr>
    </w:div>
    <w:div w:id="1584562005">
      <w:bodyDiv w:val="1"/>
      <w:marLeft w:val="0"/>
      <w:marRight w:val="0"/>
      <w:marTop w:val="0"/>
      <w:marBottom w:val="0"/>
      <w:divBdr>
        <w:top w:val="none" w:sz="0" w:space="0" w:color="auto"/>
        <w:left w:val="none" w:sz="0" w:space="0" w:color="auto"/>
        <w:bottom w:val="none" w:sz="0" w:space="0" w:color="auto"/>
        <w:right w:val="none" w:sz="0" w:space="0" w:color="auto"/>
      </w:divBdr>
    </w:div>
    <w:div w:id="1757049592">
      <w:bodyDiv w:val="1"/>
      <w:marLeft w:val="0"/>
      <w:marRight w:val="0"/>
      <w:marTop w:val="0"/>
      <w:marBottom w:val="0"/>
      <w:divBdr>
        <w:top w:val="none" w:sz="0" w:space="0" w:color="auto"/>
        <w:left w:val="none" w:sz="0" w:space="0" w:color="auto"/>
        <w:bottom w:val="none" w:sz="0" w:space="0" w:color="auto"/>
        <w:right w:val="none" w:sz="0" w:space="0" w:color="auto"/>
      </w:divBdr>
    </w:div>
    <w:div w:id="1789346801">
      <w:bodyDiv w:val="1"/>
      <w:marLeft w:val="0"/>
      <w:marRight w:val="0"/>
      <w:marTop w:val="0"/>
      <w:marBottom w:val="0"/>
      <w:divBdr>
        <w:top w:val="none" w:sz="0" w:space="0" w:color="auto"/>
        <w:left w:val="none" w:sz="0" w:space="0" w:color="auto"/>
        <w:bottom w:val="none" w:sz="0" w:space="0" w:color="auto"/>
        <w:right w:val="none" w:sz="0" w:space="0" w:color="auto"/>
      </w:divBdr>
    </w:div>
    <w:div w:id="1795518712">
      <w:bodyDiv w:val="1"/>
      <w:marLeft w:val="0"/>
      <w:marRight w:val="0"/>
      <w:marTop w:val="0"/>
      <w:marBottom w:val="0"/>
      <w:divBdr>
        <w:top w:val="none" w:sz="0" w:space="0" w:color="auto"/>
        <w:left w:val="none" w:sz="0" w:space="0" w:color="auto"/>
        <w:bottom w:val="none" w:sz="0" w:space="0" w:color="auto"/>
        <w:right w:val="none" w:sz="0" w:space="0" w:color="auto"/>
      </w:divBdr>
    </w:div>
    <w:div w:id="1802576488">
      <w:bodyDiv w:val="1"/>
      <w:marLeft w:val="0"/>
      <w:marRight w:val="0"/>
      <w:marTop w:val="0"/>
      <w:marBottom w:val="0"/>
      <w:divBdr>
        <w:top w:val="none" w:sz="0" w:space="0" w:color="auto"/>
        <w:left w:val="none" w:sz="0" w:space="0" w:color="auto"/>
        <w:bottom w:val="none" w:sz="0" w:space="0" w:color="auto"/>
        <w:right w:val="none" w:sz="0" w:space="0" w:color="auto"/>
      </w:divBdr>
    </w:div>
    <w:div w:id="1854223414">
      <w:bodyDiv w:val="1"/>
      <w:marLeft w:val="0"/>
      <w:marRight w:val="0"/>
      <w:marTop w:val="0"/>
      <w:marBottom w:val="0"/>
      <w:divBdr>
        <w:top w:val="none" w:sz="0" w:space="0" w:color="auto"/>
        <w:left w:val="none" w:sz="0" w:space="0" w:color="auto"/>
        <w:bottom w:val="none" w:sz="0" w:space="0" w:color="auto"/>
        <w:right w:val="none" w:sz="0" w:space="0" w:color="auto"/>
      </w:divBdr>
    </w:div>
    <w:div w:id="1881867258">
      <w:bodyDiv w:val="1"/>
      <w:marLeft w:val="0"/>
      <w:marRight w:val="0"/>
      <w:marTop w:val="0"/>
      <w:marBottom w:val="0"/>
      <w:divBdr>
        <w:top w:val="none" w:sz="0" w:space="0" w:color="auto"/>
        <w:left w:val="none" w:sz="0" w:space="0" w:color="auto"/>
        <w:bottom w:val="none" w:sz="0" w:space="0" w:color="auto"/>
        <w:right w:val="none" w:sz="0" w:space="0" w:color="auto"/>
      </w:divBdr>
    </w:div>
    <w:div w:id="1918585924">
      <w:bodyDiv w:val="1"/>
      <w:marLeft w:val="0"/>
      <w:marRight w:val="0"/>
      <w:marTop w:val="0"/>
      <w:marBottom w:val="0"/>
      <w:divBdr>
        <w:top w:val="none" w:sz="0" w:space="0" w:color="auto"/>
        <w:left w:val="none" w:sz="0" w:space="0" w:color="auto"/>
        <w:bottom w:val="none" w:sz="0" w:space="0" w:color="auto"/>
        <w:right w:val="none" w:sz="0" w:space="0" w:color="auto"/>
      </w:divBdr>
    </w:div>
    <w:div w:id="1989900924">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 w:id="2131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i.ee/sites/default/files/2022-06/Eesti%20rahvastiku%20vaimse%20tervise%20uuring.pdf"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m.ee/sites/default/files/documents/2023-02/Lisa%203.%20Tervisetehnoloogiad-%20ja%20teenused.pdf" TargetMode="External"/><Relationship Id="rId7" Type="http://schemas.openxmlformats.org/officeDocument/2006/relationships/settings" Target="settings.xml"/><Relationship Id="rId12" Type="http://schemas.openxmlformats.org/officeDocument/2006/relationships/hyperlink" Target="https://valitsus.ee/strateegia-eesti-2035-arengukavad-ja-planeering/strateegia/aluspohimotted-ja-sihid" TargetMode="External"/><Relationship Id="rId17"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ee/sites/default/files/documents/2023-12/Vaimse%20tervise%20astmelise%20abi%20tegevuskava.pdf" TargetMode="External"/><Relationship Id="rId20" Type="http://schemas.openxmlformats.org/officeDocument/2006/relationships/hyperlink" Target="https://www.hm.ee/sites/default/files/documents/2023-02/Lisa%202.%20Digilahendused%20igas%20eluvaldkonnas_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tu.miidu@sm.ee" TargetMode="External"/><Relationship Id="rId24" Type="http://schemas.openxmlformats.org/officeDocument/2006/relationships/hyperlink" Target="mailto:riigikantselei@riigikantselei.ee"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23" Type="http://schemas.openxmlformats.org/officeDocument/2006/relationships/hyperlink" Target="https://hm.ee/sites/default/files/documents/2023-02/Lisa%208.%20Nutikad%20ja%20kestlikud%20energialahendused.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m.ee/korgharidus-ja-teadus/teadus-ja-arendustegevus/taie-fookusvaldkonn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hm.ee/sites/default/files/documents/2023-02/Lisa%207.%20Kohalike%20ressursside%20v%C3%A4%C3%A4rindamine%20(teisene%20toore%20ja%20j%C3%A4%C3%A4tmed).pdf"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4" ma:contentTypeDescription="Loo uus dokument" ma:contentTypeScope="" ma:versionID="731ed8d209e91de0444f6d4c2ac15f38">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f3ad9c52b649c63f5f93462093ea4638"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2.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3.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1db03ebe-dc3f-41f1-81d7-7da32a4c42b5"/>
    <ds:schemaRef ds:uri="08adef74-251f-42fc-9024-6df5c4e3f36b"/>
    <ds:schemaRef ds:uri="dedb7213-b040-4fb8-b2b2-0422b2ae9e33"/>
    <ds:schemaRef ds:uri="3d7fb3fa-7f75-4382-a1fe-43b99e0a9782"/>
  </ds:schemaRefs>
</ds:datastoreItem>
</file>

<file path=customXml/itemProps4.xml><?xml version="1.0" encoding="utf-8"?>
<ds:datastoreItem xmlns:ds="http://schemas.openxmlformats.org/officeDocument/2006/customXml" ds:itemID="{A73E025B-C591-4A19-B691-386D19C4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9629</Words>
  <Characters>55852</Characters>
  <Application>Microsoft Office Word</Application>
  <DocSecurity>0</DocSecurity>
  <Lines>465</Lines>
  <Paragraphs>130</Paragraphs>
  <ScaleCrop>false</ScaleCrop>
  <Company/>
  <LinksUpToDate>false</LinksUpToDate>
  <CharactersWithSpaces>65351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cp:lastPrinted>2025-03-12T13:02:00Z</cp:lastPrinted>
  <dcterms:created xsi:type="dcterms:W3CDTF">2025-09-22T12:01:00Z</dcterms:created>
  <dcterms:modified xsi:type="dcterms:W3CDTF">2025-09-22T12:01:00Z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ies>
</file>